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265AA" w14:textId="77777777" w:rsidR="00800168" w:rsidRPr="00255E7F" w:rsidRDefault="00800168" w:rsidP="00800168">
      <w:pPr>
        <w:jc w:val="center"/>
        <w:rPr>
          <w:rFonts w:ascii="Times New Roman" w:hAnsi="Times New Roman" w:cs="Times New Roman"/>
          <w:b/>
          <w:bCs/>
          <w:sz w:val="32"/>
          <w:szCs w:val="32"/>
          <w:u w:val="single"/>
        </w:rPr>
      </w:pPr>
      <w:r w:rsidRPr="00255E7F">
        <w:rPr>
          <w:rFonts w:ascii="Times New Roman" w:hAnsi="Times New Roman" w:cs="Times New Roman"/>
          <w:b/>
          <w:bCs/>
          <w:sz w:val="32"/>
          <w:szCs w:val="32"/>
          <w:u w:val="single"/>
        </w:rPr>
        <w:t>Materská škola 185, 053 22 Jamník</w:t>
      </w:r>
    </w:p>
    <w:p w14:paraId="4722FFBA" w14:textId="77777777" w:rsidR="00800168" w:rsidRDefault="00800168" w:rsidP="00800168">
      <w:pPr>
        <w:jc w:val="center"/>
        <w:rPr>
          <w:rFonts w:ascii="Times New Roman" w:hAnsi="Times New Roman" w:cs="Times New Roman"/>
          <w:sz w:val="32"/>
          <w:szCs w:val="32"/>
        </w:rPr>
      </w:pPr>
    </w:p>
    <w:p w14:paraId="24B95BA9" w14:textId="77777777" w:rsidR="00800168" w:rsidRDefault="00800168" w:rsidP="00800168">
      <w:pPr>
        <w:jc w:val="center"/>
        <w:rPr>
          <w:rFonts w:ascii="Times New Roman" w:hAnsi="Times New Roman" w:cs="Times New Roman"/>
          <w:b/>
          <w:sz w:val="32"/>
          <w:szCs w:val="32"/>
        </w:rPr>
      </w:pPr>
    </w:p>
    <w:p w14:paraId="75FE3B1B" w14:textId="15C32E3B" w:rsidR="00800168" w:rsidRDefault="00800168" w:rsidP="00800168">
      <w:pPr>
        <w:jc w:val="center"/>
        <w:rPr>
          <w:rFonts w:ascii="Times New Roman" w:hAnsi="Times New Roman" w:cs="Times New Roman"/>
          <w:b/>
          <w:sz w:val="32"/>
          <w:szCs w:val="32"/>
        </w:rPr>
      </w:pPr>
      <w:r>
        <w:rPr>
          <w:rFonts w:ascii="Times New Roman" w:hAnsi="Times New Roman" w:cs="Times New Roman"/>
          <w:b/>
          <w:sz w:val="32"/>
          <w:szCs w:val="32"/>
        </w:rPr>
        <w:t xml:space="preserve">Školský </w:t>
      </w:r>
      <w:r w:rsidR="00335015">
        <w:rPr>
          <w:rFonts w:ascii="Times New Roman" w:hAnsi="Times New Roman" w:cs="Times New Roman"/>
          <w:b/>
          <w:sz w:val="32"/>
          <w:szCs w:val="32"/>
        </w:rPr>
        <w:t>poriadok</w:t>
      </w:r>
    </w:p>
    <w:p w14:paraId="352E7D69" w14:textId="77777777" w:rsidR="00800168" w:rsidRDefault="00800168" w:rsidP="00800168">
      <w:pPr>
        <w:tabs>
          <w:tab w:val="left" w:pos="660"/>
        </w:tabs>
        <w:rPr>
          <w:rFonts w:ascii="Times New Roman" w:hAnsi="Times New Roman" w:cs="Times New Roman"/>
          <w:b/>
          <w:sz w:val="32"/>
          <w:szCs w:val="32"/>
        </w:rPr>
      </w:pPr>
      <w:r>
        <w:rPr>
          <w:rFonts w:ascii="Times New Roman" w:hAnsi="Times New Roman" w:cs="Times New Roman"/>
          <w:b/>
          <w:sz w:val="32"/>
          <w:szCs w:val="32"/>
        </w:rPr>
        <w:t xml:space="preserve"> </w:t>
      </w:r>
    </w:p>
    <w:p w14:paraId="538DEFB3" w14:textId="77777777" w:rsidR="00800168" w:rsidRDefault="00800168" w:rsidP="00800168">
      <w:pPr>
        <w:tabs>
          <w:tab w:val="left" w:pos="660"/>
        </w:tabs>
        <w:rPr>
          <w:rFonts w:ascii="Times New Roman" w:hAnsi="Times New Roman" w:cs="Times New Roman"/>
          <w:b/>
          <w:sz w:val="32"/>
          <w:szCs w:val="32"/>
        </w:rPr>
      </w:pPr>
    </w:p>
    <w:p w14:paraId="0731759B" w14:textId="77777777" w:rsidR="00800168" w:rsidRDefault="00800168" w:rsidP="00800168">
      <w:pPr>
        <w:jc w:val="center"/>
        <w:rPr>
          <w:rFonts w:ascii="Times New Roman" w:hAnsi="Times New Roman" w:cs="Times New Roman"/>
          <w:b/>
          <w:i/>
          <w:sz w:val="52"/>
          <w:szCs w:val="52"/>
        </w:rPr>
      </w:pPr>
      <w:r w:rsidRPr="003A3BC2">
        <w:rPr>
          <w:rFonts w:ascii="Times New Roman" w:hAnsi="Times New Roman" w:cs="Times New Roman"/>
          <w:b/>
          <w:i/>
          <w:sz w:val="52"/>
          <w:szCs w:val="52"/>
        </w:rPr>
        <w:t>„My všetci sa vieme smiať“</w:t>
      </w:r>
    </w:p>
    <w:p w14:paraId="0F796B0B" w14:textId="77777777" w:rsidR="00800168" w:rsidRDefault="00800168" w:rsidP="00800168">
      <w:pPr>
        <w:rPr>
          <w:rFonts w:ascii="Times New Roman" w:hAnsi="Times New Roman" w:cs="Times New Roman"/>
          <w:b/>
          <w:i/>
          <w:noProof/>
          <w:sz w:val="52"/>
          <w:szCs w:val="52"/>
          <w:lang w:eastAsia="sk-SK"/>
        </w:rPr>
      </w:pPr>
    </w:p>
    <w:p w14:paraId="400C2D28" w14:textId="77777777" w:rsidR="00800168" w:rsidRDefault="00800168" w:rsidP="00800168">
      <w:r>
        <w:rPr>
          <w:rFonts w:ascii="Times New Roman" w:hAnsi="Times New Roman" w:cs="Times New Roman"/>
          <w:b/>
          <w:i/>
          <w:noProof/>
          <w:sz w:val="52"/>
          <w:szCs w:val="52"/>
          <w:lang w:eastAsia="sk-SK"/>
        </w:rPr>
        <w:drawing>
          <wp:anchor distT="0" distB="0" distL="114300" distR="114300" simplePos="0" relativeHeight="251659264" behindDoc="0" locked="0" layoutInCell="1" allowOverlap="1" wp14:anchorId="2E2D3F29" wp14:editId="18DCC364">
            <wp:simplePos x="0" y="0"/>
            <wp:positionH relativeFrom="column">
              <wp:posOffset>652780</wp:posOffset>
            </wp:positionH>
            <wp:positionV relativeFrom="paragraph">
              <wp:posOffset>9525</wp:posOffset>
            </wp:positionV>
            <wp:extent cx="4448175" cy="3222176"/>
            <wp:effectExtent l="0" t="0" r="0" b="0"/>
            <wp:wrapSquare wrapText="bothSides"/>
            <wp:docPr id="1" name="Obrázok 1" descr="C:\Users\riaditelka\Desktop\Sca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ditelka\Desktop\Scan2-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92" t="38623"/>
                    <a:stretch/>
                  </pic:blipFill>
                  <pic:spPr bwMode="auto">
                    <a:xfrm>
                      <a:off x="0" y="0"/>
                      <a:ext cx="4448175" cy="3222176"/>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i/>
          <w:sz w:val="52"/>
          <w:szCs w:val="52"/>
        </w:rPr>
        <w:br w:type="textWrapping" w:clear="all"/>
      </w:r>
    </w:p>
    <w:p w14:paraId="195C90CE" w14:textId="77777777" w:rsidR="00800168" w:rsidRDefault="00800168" w:rsidP="00800168">
      <w:pPr>
        <w:spacing w:line="360" w:lineRule="auto"/>
        <w:rPr>
          <w:rFonts w:ascii="Andalus" w:hAnsi="Andalus" w:cs="Andalus"/>
          <w:sz w:val="24"/>
          <w:szCs w:val="24"/>
        </w:rPr>
      </w:pPr>
    </w:p>
    <w:p w14:paraId="0F2BEF5A" w14:textId="4556FAB6" w:rsidR="00800168" w:rsidRPr="009B26D9" w:rsidRDefault="00800168" w:rsidP="00800168">
      <w:pPr>
        <w:spacing w:line="240" w:lineRule="auto"/>
        <w:rPr>
          <w:rFonts w:ascii="Times New Roman" w:hAnsi="Times New Roman"/>
          <w:i/>
          <w:sz w:val="28"/>
          <w:szCs w:val="28"/>
        </w:rPr>
      </w:pPr>
      <w:r w:rsidRPr="009B26D9">
        <w:rPr>
          <w:rFonts w:ascii="Times New Roman" w:hAnsi="Times New Roman"/>
          <w:b/>
          <w:i/>
          <w:sz w:val="28"/>
          <w:szCs w:val="28"/>
        </w:rPr>
        <w:t>Vypracoval</w:t>
      </w:r>
      <w:r>
        <w:rPr>
          <w:rFonts w:ascii="Times New Roman" w:hAnsi="Times New Roman"/>
          <w:b/>
          <w:i/>
          <w:sz w:val="28"/>
          <w:szCs w:val="28"/>
        </w:rPr>
        <w:t>a</w:t>
      </w:r>
      <w:r w:rsidRPr="009B26D9">
        <w:rPr>
          <w:rFonts w:ascii="Times New Roman" w:hAnsi="Times New Roman"/>
          <w:b/>
          <w:i/>
          <w:sz w:val="28"/>
          <w:szCs w:val="28"/>
        </w:rPr>
        <w:t xml:space="preserve">: </w:t>
      </w:r>
      <w:r>
        <w:rPr>
          <w:rFonts w:ascii="Times New Roman" w:hAnsi="Times New Roman"/>
          <w:i/>
          <w:sz w:val="28"/>
          <w:szCs w:val="28"/>
        </w:rPr>
        <w:t xml:space="preserve"> Bc. Erika </w:t>
      </w:r>
      <w:proofErr w:type="spellStart"/>
      <w:r>
        <w:rPr>
          <w:rFonts w:ascii="Times New Roman" w:hAnsi="Times New Roman"/>
          <w:i/>
          <w:sz w:val="28"/>
          <w:szCs w:val="28"/>
        </w:rPr>
        <w:t>Farkašovská</w:t>
      </w:r>
      <w:proofErr w:type="spellEnd"/>
      <w:r>
        <w:rPr>
          <w:rFonts w:ascii="Times New Roman" w:hAnsi="Times New Roman"/>
          <w:i/>
          <w:sz w:val="28"/>
          <w:szCs w:val="28"/>
        </w:rPr>
        <w:t>,</w:t>
      </w:r>
      <w:r w:rsidRPr="009B26D9">
        <w:rPr>
          <w:rFonts w:ascii="Times New Roman" w:hAnsi="Times New Roman"/>
          <w:i/>
          <w:sz w:val="28"/>
          <w:szCs w:val="28"/>
        </w:rPr>
        <w:t xml:space="preserve"> riaditeľka MŠ</w:t>
      </w:r>
    </w:p>
    <w:p w14:paraId="238A123C" w14:textId="34DD0297" w:rsidR="00800168" w:rsidRDefault="00800168" w:rsidP="00800168">
      <w:pPr>
        <w:spacing w:line="240" w:lineRule="auto"/>
        <w:rPr>
          <w:rFonts w:ascii="Times New Roman" w:hAnsi="Times New Roman"/>
          <w:i/>
          <w:sz w:val="28"/>
          <w:szCs w:val="28"/>
        </w:rPr>
      </w:pPr>
      <w:r w:rsidRPr="009B26D9">
        <w:rPr>
          <w:rFonts w:ascii="Times New Roman" w:hAnsi="Times New Roman"/>
          <w:b/>
          <w:i/>
          <w:sz w:val="28"/>
          <w:szCs w:val="28"/>
        </w:rPr>
        <w:t xml:space="preserve">Dátum vypracovania: </w:t>
      </w:r>
      <w:r>
        <w:rPr>
          <w:rFonts w:ascii="Times New Roman" w:hAnsi="Times New Roman"/>
          <w:i/>
          <w:sz w:val="28"/>
          <w:szCs w:val="28"/>
        </w:rPr>
        <w:t>30</w:t>
      </w:r>
      <w:r w:rsidRPr="005503E1">
        <w:rPr>
          <w:rFonts w:ascii="Times New Roman" w:hAnsi="Times New Roman"/>
          <w:i/>
          <w:sz w:val="28"/>
          <w:szCs w:val="28"/>
        </w:rPr>
        <w:t>.</w:t>
      </w:r>
      <w:r>
        <w:rPr>
          <w:rFonts w:ascii="Times New Roman" w:hAnsi="Times New Roman"/>
          <w:i/>
          <w:sz w:val="28"/>
          <w:szCs w:val="28"/>
        </w:rPr>
        <w:t>8</w:t>
      </w:r>
      <w:r w:rsidRPr="00E12404">
        <w:rPr>
          <w:rFonts w:ascii="Times New Roman" w:hAnsi="Times New Roman"/>
          <w:i/>
          <w:sz w:val="28"/>
          <w:szCs w:val="28"/>
        </w:rPr>
        <w:t>.</w:t>
      </w:r>
      <w:r>
        <w:rPr>
          <w:rFonts w:ascii="Times New Roman" w:hAnsi="Times New Roman"/>
          <w:i/>
          <w:sz w:val="28"/>
          <w:szCs w:val="28"/>
        </w:rPr>
        <w:t>2023</w:t>
      </w:r>
    </w:p>
    <w:p w14:paraId="02EA46AA" w14:textId="77777777" w:rsidR="00800168" w:rsidRPr="009B26D9" w:rsidRDefault="00800168" w:rsidP="00800168">
      <w:pPr>
        <w:spacing w:line="240" w:lineRule="auto"/>
        <w:rPr>
          <w:rFonts w:ascii="Times New Roman" w:hAnsi="Times New Roman"/>
          <w:b/>
          <w:i/>
          <w:sz w:val="28"/>
          <w:szCs w:val="28"/>
        </w:rPr>
      </w:pPr>
      <w:r>
        <w:rPr>
          <w:rFonts w:ascii="Times New Roman" w:hAnsi="Times New Roman"/>
          <w:b/>
          <w:i/>
          <w:sz w:val="28"/>
          <w:szCs w:val="28"/>
        </w:rPr>
        <w:t>Dátum prerokovania v P</w:t>
      </w:r>
      <w:r w:rsidRPr="009D48FA">
        <w:rPr>
          <w:rFonts w:ascii="Times New Roman" w:hAnsi="Times New Roman"/>
          <w:b/>
          <w:i/>
          <w:sz w:val="28"/>
          <w:szCs w:val="28"/>
        </w:rPr>
        <w:t>edagogickej rade:</w:t>
      </w:r>
      <w:r>
        <w:rPr>
          <w:rFonts w:ascii="Times New Roman" w:hAnsi="Times New Roman"/>
          <w:b/>
          <w:i/>
          <w:sz w:val="28"/>
          <w:szCs w:val="28"/>
        </w:rPr>
        <w:t xml:space="preserve"> </w:t>
      </w:r>
      <w:r w:rsidRPr="00132420">
        <w:rPr>
          <w:rFonts w:ascii="Times New Roman" w:hAnsi="Times New Roman"/>
          <w:i/>
          <w:sz w:val="28"/>
          <w:szCs w:val="28"/>
        </w:rPr>
        <w:t>26.9.2023</w:t>
      </w:r>
    </w:p>
    <w:p w14:paraId="70A5AA71" w14:textId="77777777" w:rsidR="00800168" w:rsidRDefault="00800168" w:rsidP="00800168">
      <w:pPr>
        <w:spacing w:line="240" w:lineRule="auto"/>
        <w:rPr>
          <w:rFonts w:ascii="Times New Roman" w:hAnsi="Times New Roman"/>
          <w:i/>
          <w:sz w:val="28"/>
          <w:szCs w:val="28"/>
        </w:rPr>
      </w:pPr>
      <w:r>
        <w:rPr>
          <w:rFonts w:ascii="Times New Roman" w:hAnsi="Times New Roman"/>
          <w:b/>
          <w:i/>
          <w:sz w:val="28"/>
          <w:szCs w:val="28"/>
        </w:rPr>
        <w:t>Dátum prerokovania v R</w:t>
      </w:r>
      <w:r w:rsidRPr="009B26D9">
        <w:rPr>
          <w:rFonts w:ascii="Times New Roman" w:hAnsi="Times New Roman"/>
          <w:b/>
          <w:i/>
          <w:sz w:val="28"/>
          <w:szCs w:val="28"/>
        </w:rPr>
        <w:t>ade školy</w:t>
      </w:r>
      <w:r>
        <w:rPr>
          <w:rFonts w:ascii="Times New Roman" w:hAnsi="Times New Roman"/>
          <w:b/>
          <w:i/>
          <w:sz w:val="28"/>
          <w:szCs w:val="28"/>
        </w:rPr>
        <w:t xml:space="preserve">: </w:t>
      </w:r>
      <w:r>
        <w:rPr>
          <w:rFonts w:ascii="Times New Roman" w:hAnsi="Times New Roman"/>
          <w:i/>
          <w:sz w:val="28"/>
          <w:szCs w:val="28"/>
        </w:rPr>
        <w:t>10.10.2023</w:t>
      </w:r>
    </w:p>
    <w:p w14:paraId="1E88A438" w14:textId="77777777" w:rsidR="00800168" w:rsidRDefault="00800168" w:rsidP="00800168">
      <w:pPr>
        <w:spacing w:line="240" w:lineRule="auto"/>
        <w:rPr>
          <w:rFonts w:ascii="Times New Roman" w:hAnsi="Times New Roman"/>
          <w:i/>
          <w:sz w:val="28"/>
          <w:szCs w:val="28"/>
        </w:rPr>
      </w:pPr>
      <w:r w:rsidRPr="009B26D9">
        <w:rPr>
          <w:rFonts w:ascii="Times New Roman" w:hAnsi="Times New Roman"/>
          <w:b/>
          <w:i/>
          <w:sz w:val="28"/>
          <w:szCs w:val="28"/>
        </w:rPr>
        <w:t>Dátum vydania školského poriadku:</w:t>
      </w:r>
      <w:r>
        <w:rPr>
          <w:rFonts w:ascii="Times New Roman" w:hAnsi="Times New Roman"/>
          <w:b/>
          <w:i/>
          <w:sz w:val="28"/>
          <w:szCs w:val="28"/>
        </w:rPr>
        <w:t xml:space="preserve"> </w:t>
      </w:r>
      <w:r>
        <w:rPr>
          <w:rFonts w:ascii="Times New Roman" w:hAnsi="Times New Roman"/>
          <w:i/>
          <w:sz w:val="28"/>
          <w:szCs w:val="28"/>
        </w:rPr>
        <w:t>11.10.2023</w:t>
      </w:r>
    </w:p>
    <w:p w14:paraId="65CB3AF6" w14:textId="77777777" w:rsidR="00800168" w:rsidRDefault="00800168" w:rsidP="00800168">
      <w:pPr>
        <w:spacing w:line="240" w:lineRule="auto"/>
        <w:rPr>
          <w:rFonts w:ascii="Times New Roman" w:hAnsi="Times New Roman"/>
          <w:i/>
          <w:sz w:val="28"/>
          <w:szCs w:val="28"/>
        </w:rPr>
      </w:pPr>
    </w:p>
    <w:p w14:paraId="564E5A76" w14:textId="77777777" w:rsidR="00875B0A" w:rsidRDefault="00875B0A" w:rsidP="00800168">
      <w:pPr>
        <w:spacing w:line="360" w:lineRule="auto"/>
        <w:jc w:val="both"/>
        <w:rPr>
          <w:rFonts w:ascii="Times New Roman" w:hAnsi="Times New Roman"/>
          <w:b/>
          <w:sz w:val="24"/>
          <w:szCs w:val="24"/>
        </w:rPr>
      </w:pPr>
    </w:p>
    <w:p w14:paraId="5CADC777" w14:textId="77777777" w:rsidR="00B531D4" w:rsidRDefault="00B531D4" w:rsidP="00800168">
      <w:pPr>
        <w:spacing w:line="360" w:lineRule="auto"/>
        <w:jc w:val="both"/>
        <w:rPr>
          <w:rFonts w:ascii="Times New Roman" w:hAnsi="Times New Roman"/>
          <w:b/>
          <w:sz w:val="24"/>
          <w:szCs w:val="24"/>
        </w:rPr>
      </w:pPr>
    </w:p>
    <w:p w14:paraId="3158DD67" w14:textId="02C83964" w:rsidR="00800168" w:rsidRDefault="00800168" w:rsidP="00800168">
      <w:pPr>
        <w:spacing w:line="360" w:lineRule="auto"/>
        <w:jc w:val="both"/>
        <w:rPr>
          <w:rFonts w:ascii="Times New Roman" w:hAnsi="Times New Roman"/>
          <w:b/>
          <w:sz w:val="24"/>
          <w:szCs w:val="24"/>
        </w:rPr>
      </w:pPr>
      <w:r w:rsidRPr="001E48F8">
        <w:rPr>
          <w:rFonts w:ascii="Times New Roman" w:hAnsi="Times New Roman"/>
          <w:b/>
          <w:sz w:val="24"/>
          <w:szCs w:val="24"/>
        </w:rPr>
        <w:lastRenderedPageBreak/>
        <w:t>OBSAH</w:t>
      </w:r>
    </w:p>
    <w:p w14:paraId="393289B7" w14:textId="77777777" w:rsidR="00800168" w:rsidRPr="009D48FA" w:rsidRDefault="00800168" w:rsidP="00800168">
      <w:pPr>
        <w:jc w:val="both"/>
        <w:rPr>
          <w:rFonts w:ascii="Times New Roman" w:hAnsi="Times New Roman"/>
          <w:b/>
          <w:sz w:val="24"/>
          <w:szCs w:val="24"/>
        </w:rPr>
      </w:pPr>
      <w:r w:rsidRPr="00965E5E">
        <w:rPr>
          <w:rFonts w:ascii="Times New Roman" w:hAnsi="Times New Roman"/>
          <w:b/>
          <w:sz w:val="24"/>
          <w:szCs w:val="24"/>
        </w:rPr>
        <w:t xml:space="preserve">Článok I : </w:t>
      </w:r>
      <w:r w:rsidRPr="00965E5E">
        <w:rPr>
          <w:rFonts w:ascii="Times New Roman" w:hAnsi="Times New Roman"/>
          <w:b/>
          <w:sz w:val="24"/>
          <w:szCs w:val="24"/>
        </w:rPr>
        <w:tab/>
      </w:r>
      <w:r w:rsidRPr="009D48FA">
        <w:rPr>
          <w:rFonts w:ascii="Times New Roman" w:hAnsi="Times New Roman"/>
          <w:b/>
          <w:sz w:val="24"/>
          <w:szCs w:val="24"/>
        </w:rPr>
        <w:t>Úvodné ustanovenia</w:t>
      </w:r>
    </w:p>
    <w:p w14:paraId="62DA0E64" w14:textId="77777777" w:rsidR="00800168" w:rsidRPr="009D48FA" w:rsidRDefault="00800168" w:rsidP="00800168">
      <w:pPr>
        <w:jc w:val="both"/>
        <w:rPr>
          <w:rFonts w:ascii="Times New Roman" w:hAnsi="Times New Roman"/>
          <w:b/>
          <w:sz w:val="24"/>
          <w:szCs w:val="24"/>
        </w:rPr>
      </w:pPr>
      <w:r w:rsidRPr="009D48FA">
        <w:rPr>
          <w:rFonts w:ascii="Times New Roman" w:hAnsi="Times New Roman"/>
          <w:b/>
          <w:sz w:val="24"/>
          <w:szCs w:val="24"/>
        </w:rPr>
        <w:t xml:space="preserve">Článok II:      Výkon práv a povinností detí a ich zákonných zástupcov v škole, pravidlá  </w:t>
      </w:r>
    </w:p>
    <w:p w14:paraId="6266F528" w14:textId="77777777" w:rsidR="00800168" w:rsidRPr="009D48FA" w:rsidRDefault="00800168" w:rsidP="00800168">
      <w:pPr>
        <w:rPr>
          <w:rFonts w:ascii="Times New Roman" w:hAnsi="Times New Roman"/>
          <w:b/>
          <w:sz w:val="24"/>
          <w:szCs w:val="24"/>
        </w:rPr>
      </w:pPr>
      <w:r w:rsidRPr="009D48FA">
        <w:rPr>
          <w:rFonts w:ascii="Times New Roman" w:hAnsi="Times New Roman"/>
          <w:b/>
          <w:sz w:val="24"/>
          <w:szCs w:val="24"/>
        </w:rPr>
        <w:t xml:space="preserve">                        vzájomných vzťahov a vzťahov s pedagogickými zamestnancami a</w:t>
      </w:r>
    </w:p>
    <w:p w14:paraId="22D7EFC7" w14:textId="77777777" w:rsidR="00800168" w:rsidRPr="009D48FA" w:rsidRDefault="00800168" w:rsidP="00800168">
      <w:pPr>
        <w:rPr>
          <w:rFonts w:ascii="Times New Roman" w:hAnsi="Times New Roman"/>
          <w:b/>
          <w:sz w:val="24"/>
          <w:szCs w:val="24"/>
        </w:rPr>
      </w:pPr>
      <w:r w:rsidRPr="009D48FA">
        <w:rPr>
          <w:rFonts w:ascii="Times New Roman" w:hAnsi="Times New Roman"/>
          <w:b/>
          <w:sz w:val="24"/>
          <w:szCs w:val="24"/>
        </w:rPr>
        <w:t xml:space="preserve">                        ďalšími zamestnancami materskej školy</w:t>
      </w:r>
    </w:p>
    <w:p w14:paraId="51165C84" w14:textId="77777777" w:rsidR="00800168" w:rsidRPr="009D48FA" w:rsidRDefault="00800168" w:rsidP="00800168">
      <w:pPr>
        <w:jc w:val="both"/>
        <w:rPr>
          <w:rFonts w:ascii="Times New Roman" w:hAnsi="Times New Roman"/>
          <w:sz w:val="24"/>
          <w:szCs w:val="24"/>
        </w:rPr>
      </w:pPr>
      <w:r w:rsidRPr="009D48FA">
        <w:rPr>
          <w:rFonts w:ascii="Times New Roman" w:hAnsi="Times New Roman"/>
          <w:sz w:val="24"/>
          <w:szCs w:val="24"/>
        </w:rPr>
        <w:t>a)  Práva a povinnosti dieťaťa a jeho zákonného zástupcu</w:t>
      </w:r>
    </w:p>
    <w:p w14:paraId="61E808C5" w14:textId="77777777" w:rsidR="00800168" w:rsidRDefault="00800168" w:rsidP="00800168">
      <w:pPr>
        <w:jc w:val="both"/>
        <w:rPr>
          <w:rFonts w:ascii="Times New Roman" w:hAnsi="Times New Roman"/>
          <w:sz w:val="24"/>
          <w:szCs w:val="24"/>
        </w:rPr>
      </w:pPr>
      <w:r>
        <w:rPr>
          <w:rFonts w:ascii="Times New Roman" w:hAnsi="Times New Roman"/>
          <w:sz w:val="24"/>
          <w:szCs w:val="24"/>
        </w:rPr>
        <w:t>b) Pravidlá vzájomných vzťahov a vzťahov s pedagogickými zamestnancami a ďalšími zamestnancami školy.</w:t>
      </w:r>
    </w:p>
    <w:p w14:paraId="1DA55F16" w14:textId="77777777" w:rsidR="00800168" w:rsidRDefault="00800168" w:rsidP="00800168">
      <w:pPr>
        <w:jc w:val="both"/>
        <w:rPr>
          <w:rFonts w:ascii="Times New Roman" w:hAnsi="Times New Roman"/>
          <w:b/>
          <w:sz w:val="24"/>
          <w:szCs w:val="24"/>
        </w:rPr>
      </w:pPr>
      <w:r w:rsidRPr="009D48FA">
        <w:rPr>
          <w:rFonts w:ascii="Times New Roman" w:hAnsi="Times New Roman"/>
          <w:b/>
          <w:sz w:val="24"/>
          <w:szCs w:val="24"/>
        </w:rPr>
        <w:t>Článok III: Prevádzka a vnútorný režim MŠ</w:t>
      </w:r>
    </w:p>
    <w:p w14:paraId="6C3D8995" w14:textId="77777777" w:rsidR="00800168" w:rsidRPr="00965E5E" w:rsidRDefault="00800168" w:rsidP="00800168">
      <w:pPr>
        <w:pStyle w:val="Odsekzoznamu"/>
        <w:numPr>
          <w:ilvl w:val="0"/>
          <w:numId w:val="1"/>
        </w:numPr>
        <w:spacing w:after="0" w:line="360" w:lineRule="auto"/>
        <w:ind w:left="3240"/>
        <w:jc w:val="both"/>
        <w:rPr>
          <w:rFonts w:ascii="Times New Roman" w:hAnsi="Times New Roman"/>
          <w:sz w:val="24"/>
          <w:szCs w:val="24"/>
        </w:rPr>
      </w:pPr>
      <w:r>
        <w:rPr>
          <w:rFonts w:ascii="Times New Roman" w:hAnsi="Times New Roman"/>
          <w:sz w:val="24"/>
          <w:szCs w:val="24"/>
        </w:rPr>
        <w:t>Prevádzka MŠ</w:t>
      </w:r>
    </w:p>
    <w:p w14:paraId="0FD41AFC" w14:textId="77777777" w:rsidR="00800168" w:rsidRDefault="00800168" w:rsidP="00800168">
      <w:pPr>
        <w:pStyle w:val="Odsekzoznamu"/>
        <w:numPr>
          <w:ilvl w:val="0"/>
          <w:numId w:val="1"/>
        </w:numPr>
        <w:spacing w:after="0" w:line="360" w:lineRule="auto"/>
        <w:ind w:left="3240"/>
        <w:jc w:val="both"/>
        <w:rPr>
          <w:rFonts w:ascii="Times New Roman" w:hAnsi="Times New Roman"/>
          <w:sz w:val="24"/>
          <w:szCs w:val="24"/>
        </w:rPr>
      </w:pPr>
      <w:r w:rsidRPr="00965E5E">
        <w:rPr>
          <w:rFonts w:ascii="Times New Roman" w:hAnsi="Times New Roman"/>
          <w:sz w:val="24"/>
          <w:szCs w:val="24"/>
        </w:rPr>
        <w:t>Prijímanie dieťaťa na predprimárne vzdelávanie</w:t>
      </w:r>
    </w:p>
    <w:p w14:paraId="571BE0C8"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Žiadosť o prijatie dieťaťa do materskej školy</w:t>
      </w:r>
    </w:p>
    <w:p w14:paraId="638B2B13" w14:textId="77777777" w:rsidR="00800168" w:rsidRDefault="00800168" w:rsidP="00800168">
      <w:pPr>
        <w:pStyle w:val="Odsekzoznamu"/>
        <w:numPr>
          <w:ilvl w:val="2"/>
          <w:numId w:val="1"/>
        </w:numPr>
        <w:spacing w:after="0" w:line="360" w:lineRule="auto"/>
        <w:ind w:left="4320"/>
        <w:jc w:val="both"/>
        <w:rPr>
          <w:rFonts w:ascii="Times New Roman" w:hAnsi="Times New Roman"/>
          <w:sz w:val="24"/>
          <w:szCs w:val="24"/>
        </w:rPr>
      </w:pPr>
      <w:r>
        <w:rPr>
          <w:rFonts w:ascii="Times New Roman" w:hAnsi="Times New Roman"/>
          <w:sz w:val="24"/>
          <w:szCs w:val="24"/>
        </w:rPr>
        <w:t>Žiadosť zákonného zástupcu dieťaťa so zdravotným znevýhodnením a dieťa s nadaním</w:t>
      </w:r>
    </w:p>
    <w:p w14:paraId="6D00709C" w14:textId="77777777" w:rsidR="00800168" w:rsidRDefault="00800168" w:rsidP="00800168">
      <w:pPr>
        <w:pStyle w:val="Odsekzoznamu"/>
        <w:numPr>
          <w:ilvl w:val="2"/>
          <w:numId w:val="1"/>
        </w:numPr>
        <w:spacing w:after="0" w:line="360" w:lineRule="auto"/>
        <w:ind w:left="4320"/>
        <w:jc w:val="both"/>
        <w:rPr>
          <w:rFonts w:ascii="Times New Roman" w:hAnsi="Times New Roman"/>
          <w:sz w:val="24"/>
          <w:szCs w:val="24"/>
        </w:rPr>
      </w:pPr>
      <w:r>
        <w:rPr>
          <w:rFonts w:ascii="Times New Roman" w:hAnsi="Times New Roman"/>
          <w:sz w:val="24"/>
          <w:szCs w:val="24"/>
        </w:rPr>
        <w:t>Prijatie prestupom</w:t>
      </w:r>
    </w:p>
    <w:p w14:paraId="44ED026A"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Dieťa so špeciálnymi výchovno-vzdelávacími potrebami</w:t>
      </w:r>
    </w:p>
    <w:p w14:paraId="53826C28"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Obsah žiadosti a spôsob podania</w:t>
      </w:r>
    </w:p>
    <w:p w14:paraId="4D7C1797" w14:textId="77777777" w:rsidR="00800168" w:rsidRPr="00A31213"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Čas prijímania detí na predprimárne vzdelávanie, termín a miesto podávania žiadosti</w:t>
      </w:r>
    </w:p>
    <w:p w14:paraId="2CA1ECA0"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Podmienky prijímania</w:t>
      </w:r>
    </w:p>
    <w:p w14:paraId="5AFF77C3"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Rozhodovanie o </w:t>
      </w:r>
      <w:proofErr w:type="spellStart"/>
      <w:r>
        <w:rPr>
          <w:rFonts w:ascii="Times New Roman" w:hAnsi="Times New Roman"/>
          <w:sz w:val="24"/>
          <w:szCs w:val="24"/>
        </w:rPr>
        <w:t>prjímaní</w:t>
      </w:r>
      <w:proofErr w:type="spellEnd"/>
      <w:r>
        <w:rPr>
          <w:rFonts w:ascii="Times New Roman" w:hAnsi="Times New Roman"/>
          <w:sz w:val="24"/>
          <w:szCs w:val="24"/>
        </w:rPr>
        <w:t xml:space="preserve"> detí na predprimárne vzdelávanie</w:t>
      </w:r>
    </w:p>
    <w:p w14:paraId="15A2522D" w14:textId="77777777" w:rsidR="00800168" w:rsidRPr="00965E5E"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Adaptačný a diagnostický pobyt, prerušenie dochádzky dieťaťa do materskej školy</w:t>
      </w:r>
    </w:p>
    <w:p w14:paraId="0F375620" w14:textId="77777777" w:rsidR="00800168" w:rsidRDefault="00800168" w:rsidP="00800168">
      <w:pPr>
        <w:pStyle w:val="Odsekzoznamu"/>
        <w:numPr>
          <w:ilvl w:val="0"/>
          <w:numId w:val="1"/>
        </w:numPr>
        <w:spacing w:after="0" w:line="360" w:lineRule="auto"/>
        <w:ind w:left="3240"/>
        <w:jc w:val="both"/>
        <w:rPr>
          <w:rFonts w:ascii="Times New Roman" w:hAnsi="Times New Roman"/>
          <w:sz w:val="24"/>
          <w:szCs w:val="24"/>
        </w:rPr>
      </w:pPr>
      <w:r>
        <w:rPr>
          <w:rFonts w:ascii="Times New Roman" w:hAnsi="Times New Roman"/>
          <w:sz w:val="24"/>
          <w:szCs w:val="24"/>
        </w:rPr>
        <w:t>Povinné predprimárne vzdelávanie</w:t>
      </w:r>
    </w:p>
    <w:p w14:paraId="58EFD1EE"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Pokračovanie v plnení povinného predprimárneho vzdelávania</w:t>
      </w:r>
    </w:p>
    <w:p w14:paraId="03557C2B"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Individuálne vzdelávanie dieťaťa, pre ktoré je povinné predprimárne vzdelávanie povinné</w:t>
      </w:r>
    </w:p>
    <w:p w14:paraId="018935E5"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Oslobodenie dieťaťa od povinnosti dochádzať do materskej školy zo zdravotných dôvodov, ak ide o povinné predprimárne vzdelávanie</w:t>
      </w:r>
    </w:p>
    <w:p w14:paraId="07E5557B"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Zanedbávanie riadneho plnenia povinného predprimárneho vzdelávania</w:t>
      </w:r>
    </w:p>
    <w:p w14:paraId="040D0783"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Prerušenie dochádzky dieťaťa do materskej školy</w:t>
      </w:r>
    </w:p>
    <w:p w14:paraId="02E5D192" w14:textId="77777777" w:rsidR="00800168"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t>Zanechanie vzdelávania</w:t>
      </w:r>
    </w:p>
    <w:p w14:paraId="45A586DF" w14:textId="77777777" w:rsidR="00800168" w:rsidRPr="00E475AD" w:rsidRDefault="00800168" w:rsidP="00800168">
      <w:pPr>
        <w:pStyle w:val="Odsekzoznamu"/>
        <w:numPr>
          <w:ilvl w:val="1"/>
          <w:numId w:val="1"/>
        </w:numPr>
        <w:spacing w:after="0" w:line="360" w:lineRule="auto"/>
        <w:ind w:left="3600"/>
        <w:jc w:val="both"/>
        <w:rPr>
          <w:rFonts w:ascii="Times New Roman" w:hAnsi="Times New Roman"/>
          <w:sz w:val="24"/>
          <w:szCs w:val="24"/>
        </w:rPr>
      </w:pPr>
      <w:r>
        <w:rPr>
          <w:rFonts w:ascii="Times New Roman" w:hAnsi="Times New Roman"/>
          <w:sz w:val="24"/>
          <w:szCs w:val="24"/>
        </w:rPr>
        <w:lastRenderedPageBreak/>
        <w:t>Predčasné skončenie predprimárneho vzdelávania</w:t>
      </w:r>
    </w:p>
    <w:p w14:paraId="7A33FD61" w14:textId="77777777" w:rsidR="00800168" w:rsidRDefault="00800168" w:rsidP="00800168">
      <w:pPr>
        <w:pStyle w:val="Odsekzoznamu"/>
        <w:numPr>
          <w:ilvl w:val="0"/>
          <w:numId w:val="1"/>
        </w:numPr>
        <w:spacing w:after="0" w:line="360" w:lineRule="auto"/>
        <w:ind w:left="3240"/>
        <w:jc w:val="both"/>
        <w:rPr>
          <w:rFonts w:ascii="Times New Roman" w:hAnsi="Times New Roman"/>
          <w:bCs/>
          <w:sz w:val="24"/>
          <w:szCs w:val="24"/>
        </w:rPr>
      </w:pPr>
      <w:r>
        <w:rPr>
          <w:rFonts w:ascii="Times New Roman" w:hAnsi="Times New Roman"/>
          <w:bCs/>
          <w:sz w:val="24"/>
          <w:szCs w:val="24"/>
        </w:rPr>
        <w:t>Dochádzka detí do MŠ</w:t>
      </w:r>
    </w:p>
    <w:p w14:paraId="378C5BAA" w14:textId="77777777" w:rsidR="00800168" w:rsidRPr="00965E5E" w:rsidRDefault="00800168" w:rsidP="00800168">
      <w:pPr>
        <w:pStyle w:val="Odsekzoznamu"/>
        <w:numPr>
          <w:ilvl w:val="0"/>
          <w:numId w:val="1"/>
        </w:numPr>
        <w:spacing w:after="0" w:line="360" w:lineRule="auto"/>
        <w:ind w:left="3240"/>
        <w:jc w:val="both"/>
        <w:rPr>
          <w:rFonts w:ascii="Times New Roman" w:hAnsi="Times New Roman"/>
          <w:bCs/>
          <w:sz w:val="24"/>
          <w:szCs w:val="24"/>
        </w:rPr>
      </w:pPr>
      <w:r w:rsidRPr="00965E5E">
        <w:rPr>
          <w:rFonts w:ascii="Times New Roman" w:hAnsi="Times New Roman"/>
          <w:bCs/>
          <w:sz w:val="24"/>
          <w:szCs w:val="24"/>
        </w:rPr>
        <w:t xml:space="preserve">Úhrada </w:t>
      </w:r>
      <w:r>
        <w:rPr>
          <w:rFonts w:ascii="Times New Roman" w:hAnsi="Times New Roman"/>
          <w:bCs/>
          <w:sz w:val="24"/>
          <w:szCs w:val="24"/>
        </w:rPr>
        <w:t>poplatkov za dochádzku a stravovanie v MŠ</w:t>
      </w:r>
    </w:p>
    <w:p w14:paraId="1EA5521D" w14:textId="77777777" w:rsidR="00800168" w:rsidRPr="00965E5E" w:rsidRDefault="00800168" w:rsidP="00800168">
      <w:pPr>
        <w:pStyle w:val="Odsekzoznamu"/>
        <w:numPr>
          <w:ilvl w:val="0"/>
          <w:numId w:val="1"/>
        </w:numPr>
        <w:spacing w:after="0" w:line="360" w:lineRule="auto"/>
        <w:ind w:left="3240"/>
        <w:jc w:val="both"/>
        <w:rPr>
          <w:rFonts w:ascii="Times New Roman" w:hAnsi="Times New Roman"/>
          <w:bCs/>
          <w:sz w:val="24"/>
          <w:szCs w:val="24"/>
        </w:rPr>
      </w:pPr>
      <w:r w:rsidRPr="00965E5E">
        <w:rPr>
          <w:rFonts w:ascii="Times New Roman" w:hAnsi="Times New Roman"/>
          <w:bCs/>
          <w:sz w:val="24"/>
          <w:szCs w:val="24"/>
        </w:rPr>
        <w:t>Vnútorná organizácia MŠ</w:t>
      </w:r>
    </w:p>
    <w:p w14:paraId="474BF5B5" w14:textId="77777777" w:rsidR="00800168" w:rsidRPr="00965E5E" w:rsidRDefault="00800168" w:rsidP="00800168">
      <w:pPr>
        <w:pStyle w:val="Odsekzoznamu"/>
        <w:numPr>
          <w:ilvl w:val="0"/>
          <w:numId w:val="1"/>
        </w:numPr>
        <w:spacing w:after="0" w:line="360" w:lineRule="auto"/>
        <w:ind w:left="3240"/>
        <w:jc w:val="both"/>
        <w:rPr>
          <w:rFonts w:ascii="Times New Roman" w:hAnsi="Times New Roman"/>
          <w:sz w:val="24"/>
          <w:szCs w:val="24"/>
        </w:rPr>
      </w:pPr>
      <w:r w:rsidRPr="00965E5E">
        <w:rPr>
          <w:rFonts w:ascii="Times New Roman" w:hAnsi="Times New Roman"/>
          <w:bCs/>
          <w:sz w:val="24"/>
          <w:szCs w:val="24"/>
        </w:rPr>
        <w:t>Doplnkové aktivity MŠ</w:t>
      </w:r>
    </w:p>
    <w:p w14:paraId="481DEC0F" w14:textId="77777777" w:rsidR="00800168" w:rsidRPr="00965E5E" w:rsidRDefault="00800168" w:rsidP="00800168">
      <w:pPr>
        <w:pStyle w:val="Odsekzoznamu"/>
        <w:numPr>
          <w:ilvl w:val="0"/>
          <w:numId w:val="1"/>
        </w:numPr>
        <w:spacing w:after="0" w:line="360" w:lineRule="auto"/>
        <w:ind w:left="3240"/>
        <w:jc w:val="both"/>
        <w:rPr>
          <w:rFonts w:ascii="Times New Roman" w:hAnsi="Times New Roman"/>
          <w:sz w:val="24"/>
          <w:szCs w:val="24"/>
        </w:rPr>
      </w:pPr>
      <w:r w:rsidRPr="00965E5E">
        <w:rPr>
          <w:rFonts w:ascii="Times New Roman" w:hAnsi="Times New Roman"/>
          <w:sz w:val="24"/>
          <w:szCs w:val="24"/>
        </w:rPr>
        <w:t>Pedagogická prax v MŠ</w:t>
      </w:r>
    </w:p>
    <w:p w14:paraId="3EF5C3FB" w14:textId="77777777" w:rsidR="00800168" w:rsidRPr="009D48FA" w:rsidRDefault="00800168" w:rsidP="00800168">
      <w:pPr>
        <w:jc w:val="both"/>
        <w:rPr>
          <w:rFonts w:ascii="Times New Roman" w:hAnsi="Times New Roman"/>
          <w:b/>
          <w:sz w:val="24"/>
          <w:szCs w:val="24"/>
        </w:rPr>
      </w:pPr>
    </w:p>
    <w:p w14:paraId="756C476D" w14:textId="77777777" w:rsidR="00800168" w:rsidRPr="00965E5E" w:rsidRDefault="00800168" w:rsidP="00800168">
      <w:pPr>
        <w:jc w:val="both"/>
        <w:rPr>
          <w:rFonts w:ascii="Times New Roman" w:hAnsi="Times New Roman"/>
          <w:bCs/>
          <w:sz w:val="24"/>
          <w:szCs w:val="24"/>
        </w:rPr>
      </w:pPr>
      <w:r>
        <w:rPr>
          <w:rFonts w:ascii="Times New Roman" w:hAnsi="Times New Roman"/>
          <w:b/>
          <w:bCs/>
          <w:sz w:val="24"/>
          <w:szCs w:val="24"/>
        </w:rPr>
        <w:t xml:space="preserve">Článok IV: </w:t>
      </w:r>
      <w:r w:rsidRPr="00965E5E">
        <w:rPr>
          <w:rFonts w:ascii="Times New Roman" w:hAnsi="Times New Roman"/>
          <w:b/>
          <w:bCs/>
          <w:sz w:val="24"/>
          <w:szCs w:val="24"/>
        </w:rPr>
        <w:t xml:space="preserve"> P</w:t>
      </w:r>
      <w:r w:rsidRPr="00965E5E">
        <w:rPr>
          <w:rFonts w:ascii="Times New Roman" w:hAnsi="Times New Roman"/>
          <w:b/>
          <w:sz w:val="24"/>
          <w:szCs w:val="24"/>
        </w:rPr>
        <w:t>odmienky na zaistenie bezpečnosti a ochrany zdravia detí a ochrany pred sociálno-patologickými javmi, diskrimináciou a násilím</w:t>
      </w:r>
    </w:p>
    <w:p w14:paraId="55FD193B" w14:textId="77777777" w:rsidR="00800168" w:rsidRPr="00965E5E" w:rsidRDefault="00800168" w:rsidP="00800168">
      <w:pPr>
        <w:jc w:val="both"/>
        <w:rPr>
          <w:rFonts w:ascii="Times New Roman" w:hAnsi="Times New Roman"/>
          <w:b/>
          <w:sz w:val="24"/>
          <w:szCs w:val="24"/>
        </w:rPr>
      </w:pPr>
      <w:r>
        <w:rPr>
          <w:rFonts w:ascii="Times New Roman" w:hAnsi="Times New Roman"/>
          <w:b/>
          <w:bCs/>
          <w:sz w:val="24"/>
          <w:szCs w:val="24"/>
        </w:rPr>
        <w:t xml:space="preserve">Článok V: </w:t>
      </w:r>
      <w:r w:rsidRPr="00965E5E">
        <w:rPr>
          <w:rFonts w:ascii="Times New Roman" w:hAnsi="Times New Roman"/>
          <w:b/>
          <w:bCs/>
          <w:sz w:val="24"/>
          <w:szCs w:val="24"/>
        </w:rPr>
        <w:t xml:space="preserve"> P</w:t>
      </w:r>
      <w:r w:rsidRPr="00965E5E">
        <w:rPr>
          <w:rFonts w:ascii="Times New Roman" w:hAnsi="Times New Roman"/>
          <w:b/>
          <w:sz w:val="24"/>
          <w:szCs w:val="24"/>
        </w:rPr>
        <w:t xml:space="preserve">odmienky </w:t>
      </w:r>
      <w:r>
        <w:rPr>
          <w:rFonts w:ascii="Times New Roman" w:hAnsi="Times New Roman"/>
          <w:b/>
          <w:sz w:val="24"/>
          <w:szCs w:val="24"/>
        </w:rPr>
        <w:t xml:space="preserve">zaobchádzania </w:t>
      </w:r>
      <w:r w:rsidRPr="00965E5E">
        <w:rPr>
          <w:rFonts w:ascii="Times New Roman" w:hAnsi="Times New Roman"/>
          <w:b/>
          <w:sz w:val="24"/>
          <w:szCs w:val="24"/>
        </w:rPr>
        <w:t xml:space="preserve"> s majetkom matersk</w:t>
      </w:r>
      <w:r>
        <w:rPr>
          <w:rFonts w:ascii="Times New Roman" w:hAnsi="Times New Roman"/>
          <w:b/>
          <w:sz w:val="24"/>
          <w:szCs w:val="24"/>
        </w:rPr>
        <w:t>ej</w:t>
      </w:r>
      <w:r w:rsidRPr="00965E5E">
        <w:rPr>
          <w:rFonts w:ascii="Times New Roman" w:hAnsi="Times New Roman"/>
          <w:b/>
          <w:sz w:val="24"/>
          <w:szCs w:val="24"/>
        </w:rPr>
        <w:t xml:space="preserve"> škol</w:t>
      </w:r>
      <w:r>
        <w:rPr>
          <w:rFonts w:ascii="Times New Roman" w:hAnsi="Times New Roman"/>
          <w:b/>
          <w:sz w:val="24"/>
          <w:szCs w:val="24"/>
        </w:rPr>
        <w:t>y</w:t>
      </w:r>
    </w:p>
    <w:p w14:paraId="69BDD75B" w14:textId="77777777" w:rsidR="00800168" w:rsidRPr="00965E5E" w:rsidRDefault="00800168" w:rsidP="00800168">
      <w:pPr>
        <w:jc w:val="both"/>
        <w:rPr>
          <w:rFonts w:ascii="Times New Roman" w:hAnsi="Times New Roman"/>
          <w:b/>
          <w:bCs/>
          <w:sz w:val="24"/>
          <w:szCs w:val="24"/>
        </w:rPr>
      </w:pPr>
      <w:r>
        <w:rPr>
          <w:rFonts w:ascii="Times New Roman" w:hAnsi="Times New Roman"/>
          <w:b/>
          <w:sz w:val="24"/>
          <w:szCs w:val="24"/>
        </w:rPr>
        <w:t>Článok VI:</w:t>
      </w:r>
      <w:r w:rsidRPr="00965E5E">
        <w:rPr>
          <w:rFonts w:ascii="Times New Roman" w:hAnsi="Times New Roman"/>
          <w:b/>
          <w:sz w:val="24"/>
          <w:szCs w:val="24"/>
        </w:rPr>
        <w:t xml:space="preserve">      </w:t>
      </w:r>
      <w:r w:rsidRPr="006040D0">
        <w:rPr>
          <w:rFonts w:ascii="Times New Roman" w:hAnsi="Times New Roman"/>
          <w:b/>
          <w:sz w:val="24"/>
          <w:szCs w:val="24"/>
        </w:rPr>
        <w:t>Záverečné ustanovenia</w:t>
      </w:r>
    </w:p>
    <w:p w14:paraId="1EAA2EA3" w14:textId="32FB9F9E" w:rsidR="00800168" w:rsidRPr="00800168" w:rsidRDefault="00800168" w:rsidP="00800168">
      <w:pPr>
        <w:spacing w:line="240" w:lineRule="auto"/>
        <w:rPr>
          <w:rFonts w:ascii="Times New Roman" w:hAnsi="Times New Roman"/>
          <w:iCs/>
          <w:sz w:val="28"/>
          <w:szCs w:val="28"/>
        </w:rPr>
      </w:pPr>
      <w:r w:rsidRPr="00537684">
        <w:rPr>
          <w:b/>
          <w:bCs/>
        </w:rPr>
        <w:tab/>
      </w:r>
      <w:r>
        <w:rPr>
          <w:b/>
          <w:bCs/>
        </w:rPr>
        <w:t xml:space="preserve">                                                                  </w:t>
      </w:r>
    </w:p>
    <w:p w14:paraId="7F740ECA" w14:textId="77777777" w:rsidR="00035879" w:rsidRDefault="00035879"/>
    <w:p w14:paraId="615A03D8" w14:textId="77777777" w:rsidR="00800168" w:rsidRDefault="00800168"/>
    <w:p w14:paraId="5684C426" w14:textId="77777777" w:rsidR="00800168" w:rsidRDefault="00800168"/>
    <w:p w14:paraId="612546B9" w14:textId="77777777" w:rsidR="00800168" w:rsidRDefault="00800168"/>
    <w:p w14:paraId="0610FE32" w14:textId="77777777" w:rsidR="00800168" w:rsidRDefault="00800168"/>
    <w:p w14:paraId="41D25DEC" w14:textId="77777777" w:rsidR="00800168" w:rsidRDefault="00800168"/>
    <w:p w14:paraId="03F55575" w14:textId="77777777" w:rsidR="00800168" w:rsidRDefault="00800168"/>
    <w:p w14:paraId="1833DC27" w14:textId="77777777" w:rsidR="00800168" w:rsidRDefault="00800168"/>
    <w:p w14:paraId="2003C27A" w14:textId="77777777" w:rsidR="00800168" w:rsidRDefault="00800168"/>
    <w:p w14:paraId="39068050" w14:textId="77777777" w:rsidR="00800168" w:rsidRDefault="00800168"/>
    <w:p w14:paraId="33D341C4" w14:textId="77777777" w:rsidR="00800168" w:rsidRDefault="00800168"/>
    <w:p w14:paraId="6340867A" w14:textId="77777777" w:rsidR="00800168" w:rsidRDefault="00800168"/>
    <w:p w14:paraId="24804775" w14:textId="77777777" w:rsidR="00800168" w:rsidRDefault="00800168"/>
    <w:p w14:paraId="4B54375A" w14:textId="77777777" w:rsidR="00800168" w:rsidRDefault="00800168"/>
    <w:p w14:paraId="363F514E" w14:textId="77777777" w:rsidR="00800168" w:rsidRDefault="00800168"/>
    <w:p w14:paraId="28CEA167" w14:textId="77777777" w:rsidR="00771110" w:rsidRDefault="00771110"/>
    <w:p w14:paraId="5CCE2956" w14:textId="77777777" w:rsidR="00771110" w:rsidRDefault="00771110"/>
    <w:p w14:paraId="72B6E1F7" w14:textId="77777777" w:rsidR="00771110" w:rsidRDefault="00771110"/>
    <w:p w14:paraId="5B9E784C" w14:textId="77777777" w:rsidR="00771110" w:rsidRDefault="00771110"/>
    <w:p w14:paraId="03405FF8" w14:textId="77777777" w:rsidR="00771110" w:rsidRDefault="00771110"/>
    <w:p w14:paraId="5D1449FC" w14:textId="77777777" w:rsidR="00800168" w:rsidRDefault="00800168"/>
    <w:p w14:paraId="613AAF4F" w14:textId="77777777" w:rsidR="009D228C" w:rsidRPr="009D228C" w:rsidRDefault="009D228C" w:rsidP="009D228C">
      <w:pPr>
        <w:pStyle w:val="Nadpis1"/>
        <w:rPr>
          <w:rFonts w:ascii="Times New Roman" w:hAnsi="Times New Roman"/>
          <w:sz w:val="24"/>
          <w:szCs w:val="24"/>
        </w:rPr>
      </w:pPr>
      <w:r w:rsidRPr="009D228C">
        <w:rPr>
          <w:rFonts w:ascii="Times New Roman" w:hAnsi="Times New Roman"/>
          <w:sz w:val="24"/>
          <w:szCs w:val="24"/>
        </w:rPr>
        <w:lastRenderedPageBreak/>
        <w:t>Článok I</w:t>
      </w:r>
    </w:p>
    <w:p w14:paraId="23645B4B" w14:textId="77777777" w:rsidR="009D228C" w:rsidRPr="009D228C" w:rsidRDefault="009D228C" w:rsidP="009D228C">
      <w:pPr>
        <w:pStyle w:val="Normlnywebov"/>
        <w:spacing w:line="360" w:lineRule="auto"/>
        <w:jc w:val="center"/>
      </w:pPr>
      <w:r w:rsidRPr="009D228C">
        <w:rPr>
          <w:rStyle w:val="Vrazn"/>
        </w:rPr>
        <w:t>Úvodné ustanovenia</w:t>
      </w:r>
    </w:p>
    <w:p w14:paraId="5C0F0DCF" w14:textId="72898A31" w:rsidR="009D228C" w:rsidRPr="009D228C" w:rsidRDefault="009D228C" w:rsidP="009D228C">
      <w:pPr>
        <w:pStyle w:val="Normlnywebov"/>
        <w:spacing w:line="360" w:lineRule="auto"/>
        <w:jc w:val="both"/>
      </w:pPr>
      <w:r w:rsidRPr="009D228C">
        <w:t>Školský poriadok materskej školy vydáva riaditeľka Materskej školy v</w:t>
      </w:r>
      <w:r>
        <w:t xml:space="preserve"> Jamníku</w:t>
      </w:r>
      <w:r w:rsidRPr="009D228C">
        <w:t xml:space="preserve">, </w:t>
      </w:r>
      <w:r>
        <w:t>Jamník 185</w:t>
      </w:r>
      <w:r w:rsidRPr="009D228C">
        <w:t xml:space="preserve">, 053 </w:t>
      </w:r>
      <w:r>
        <w:t>22</w:t>
      </w:r>
      <w:r w:rsidRPr="009D228C">
        <w:t>, v zmysle § 153 zákona č. 245/2008 Z. z. o výchove a vzdelávaní a o zmene a doplnení niektorých zákonov v znení neskorších predpisov (ďalej len „školský zákon“). Školský poriadok upravuje najmä podrobnosti o výkone práv a povinností detí a ich zákonných zástupcov v materskej škole, pravidlách vzájomných vzťahov a vzťahov s pedagogickými  zamestnancami  materskej školy, prevádzke a vnútornom  režime materskej školy, podmienkach na zaistenie bezpečnosti a ochrany zdravia detí a ich ochrany pred sociálno-patologickými javmi, diskrimináciou alebo násilím, podmienkach nakladania s majetkom, ktorý materská škola spravuje.</w:t>
      </w:r>
    </w:p>
    <w:p w14:paraId="48919591" w14:textId="77777777" w:rsidR="009D228C" w:rsidRPr="009D228C" w:rsidRDefault="009D228C" w:rsidP="009D228C">
      <w:pPr>
        <w:spacing w:line="360" w:lineRule="auto"/>
        <w:jc w:val="center"/>
        <w:rPr>
          <w:rFonts w:ascii="Times New Roman" w:hAnsi="Times New Roman" w:cs="Times New Roman"/>
          <w:b/>
          <w:sz w:val="24"/>
          <w:szCs w:val="24"/>
        </w:rPr>
      </w:pPr>
      <w:r w:rsidRPr="009D228C">
        <w:rPr>
          <w:rFonts w:ascii="Times New Roman" w:hAnsi="Times New Roman" w:cs="Times New Roman"/>
          <w:b/>
          <w:sz w:val="24"/>
          <w:szCs w:val="24"/>
        </w:rPr>
        <w:t>Článok II</w:t>
      </w:r>
    </w:p>
    <w:p w14:paraId="1423AD93" w14:textId="77777777" w:rsidR="009D228C" w:rsidRPr="009D228C" w:rsidRDefault="009D228C" w:rsidP="009D228C">
      <w:pPr>
        <w:spacing w:line="360" w:lineRule="auto"/>
        <w:jc w:val="center"/>
        <w:outlineLvl w:val="1"/>
        <w:rPr>
          <w:rFonts w:ascii="Times New Roman" w:hAnsi="Times New Roman" w:cs="Times New Roman"/>
          <w:b/>
          <w:sz w:val="24"/>
          <w:szCs w:val="24"/>
        </w:rPr>
      </w:pPr>
      <w:r w:rsidRPr="009D228C">
        <w:rPr>
          <w:rFonts w:ascii="Times New Roman" w:hAnsi="Times New Roman" w:cs="Times New Roman"/>
          <w:b/>
          <w:sz w:val="24"/>
          <w:szCs w:val="24"/>
        </w:rPr>
        <w:t>Výkon práv a povinností detí a ich zákonných zástupcov v škole, pravidlá vzájomných vzťahov a vzťahov s pedagogickými zamestnancami a ďalšími zamestnancami materskej školy</w:t>
      </w:r>
    </w:p>
    <w:p w14:paraId="37C6A856" w14:textId="77777777" w:rsidR="009D228C" w:rsidRPr="009D228C" w:rsidRDefault="009D228C" w:rsidP="009D228C">
      <w:pPr>
        <w:jc w:val="both"/>
        <w:rPr>
          <w:rFonts w:ascii="Times New Roman" w:hAnsi="Times New Roman" w:cs="Times New Roman"/>
          <w:b/>
          <w:sz w:val="24"/>
          <w:szCs w:val="24"/>
        </w:rPr>
      </w:pPr>
      <w:r w:rsidRPr="009D228C">
        <w:rPr>
          <w:rFonts w:ascii="Times New Roman" w:hAnsi="Times New Roman" w:cs="Times New Roman"/>
          <w:b/>
          <w:sz w:val="24"/>
          <w:szCs w:val="24"/>
        </w:rPr>
        <w:t>a)  Práva a povinnosti dieťaťa a jeho zákonného zástupcu</w:t>
      </w:r>
    </w:p>
    <w:p w14:paraId="5B34AD1A" w14:textId="77777777" w:rsidR="009D228C" w:rsidRPr="009D228C" w:rsidRDefault="009D228C" w:rsidP="009D228C">
      <w:pPr>
        <w:pStyle w:val="Odsekzoznamu"/>
        <w:spacing w:line="240" w:lineRule="auto"/>
        <w:ind w:left="360"/>
        <w:jc w:val="both"/>
        <w:rPr>
          <w:rFonts w:ascii="Times New Roman" w:hAnsi="Times New Roman"/>
          <w:b/>
          <w:sz w:val="24"/>
          <w:szCs w:val="24"/>
        </w:rPr>
      </w:pPr>
    </w:p>
    <w:p w14:paraId="0EE1B1B0" w14:textId="77777777" w:rsidR="009D228C" w:rsidRPr="009D228C" w:rsidRDefault="009D228C" w:rsidP="009D228C">
      <w:pPr>
        <w:pStyle w:val="Odsekzoznamu"/>
        <w:spacing w:line="240" w:lineRule="auto"/>
        <w:ind w:left="360"/>
        <w:jc w:val="both"/>
        <w:rPr>
          <w:rFonts w:ascii="Times New Roman" w:hAnsi="Times New Roman"/>
          <w:b/>
          <w:sz w:val="24"/>
          <w:szCs w:val="24"/>
        </w:rPr>
      </w:pPr>
      <w:r w:rsidRPr="009D228C">
        <w:rPr>
          <w:rFonts w:ascii="Times New Roman" w:hAnsi="Times New Roman"/>
          <w:b/>
          <w:sz w:val="24"/>
          <w:szCs w:val="24"/>
        </w:rPr>
        <w:t>Dieťa má právo na:</w:t>
      </w:r>
    </w:p>
    <w:p w14:paraId="036A6E5B" w14:textId="77777777" w:rsidR="009D228C" w:rsidRPr="009D228C" w:rsidRDefault="009D228C" w:rsidP="009D228C">
      <w:pPr>
        <w:pStyle w:val="Odsekzoznamu"/>
        <w:spacing w:line="240" w:lineRule="auto"/>
        <w:ind w:left="360"/>
        <w:jc w:val="both"/>
        <w:rPr>
          <w:rFonts w:ascii="Times New Roman" w:hAnsi="Times New Roman"/>
          <w:b/>
          <w:sz w:val="24"/>
          <w:szCs w:val="24"/>
        </w:rPr>
      </w:pPr>
    </w:p>
    <w:p w14:paraId="25183C21"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rovnoprávny prístup k vzdelávaniu,</w:t>
      </w:r>
    </w:p>
    <w:p w14:paraId="2DC771C4"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bezplatné vzdelanie pre deti, pre ktoré je predprimárne vzdelávanie v materskej škole povinné,</w:t>
      </w:r>
    </w:p>
    <w:p w14:paraId="57643362"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vzdelanie v štátnom jazyku a materinskom  jazyku v rozsahu ustanovenom v školskom zákonom,</w:t>
      </w:r>
    </w:p>
    <w:p w14:paraId="3A1425DF"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individuálny prístup rešpektujúci jeho schopnosti a možnosti, nadanie a zdravotný stav v rozsahu ustanovenom školským zákonom,</w:t>
      </w:r>
    </w:p>
    <w:p w14:paraId="31FDABBD"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úctu k jeho vierovyznaniu, svetonázoru, národnostnej a etnickej príslušnosti,</w:t>
      </w:r>
    </w:p>
    <w:p w14:paraId="6BB22F53"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poskytovanie poradenstva a služieb spojených s výchovou a vzdelávaním,</w:t>
      </w:r>
    </w:p>
    <w:p w14:paraId="2DCE6FCD"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výchovu a vzdelávanie v bezpečnom a hygienicky vyhovujúcom prostredí,</w:t>
      </w:r>
    </w:p>
    <w:p w14:paraId="63A3CDA2"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 xml:space="preserve">organizáciu výchovy a vzdelávania primeranú jeho veku, schopnostiam, záujmom, zdravotnému stavu a v súlade so zásadami </w:t>
      </w:r>
      <w:proofErr w:type="spellStart"/>
      <w:r w:rsidRPr="009D228C">
        <w:rPr>
          <w:rFonts w:ascii="Times New Roman" w:hAnsi="Times New Roman"/>
          <w:sz w:val="24"/>
          <w:szCs w:val="24"/>
        </w:rPr>
        <w:t>psychohygieny</w:t>
      </w:r>
      <w:proofErr w:type="spellEnd"/>
      <w:r w:rsidRPr="009D228C">
        <w:rPr>
          <w:rFonts w:ascii="Times New Roman" w:hAnsi="Times New Roman"/>
          <w:sz w:val="24"/>
          <w:szCs w:val="24"/>
        </w:rPr>
        <w:t>,</w:t>
      </w:r>
    </w:p>
    <w:p w14:paraId="1E14A89B"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t>úctu k svojej osobe a na zabezpečenie ochrany proti fyzickému, psychickému a sexuálnemu násiliu,</w:t>
      </w:r>
    </w:p>
    <w:p w14:paraId="1994F33D" w14:textId="77777777" w:rsidR="009D228C" w:rsidRPr="009D228C" w:rsidRDefault="009D228C" w:rsidP="009D228C">
      <w:pPr>
        <w:pStyle w:val="Odsekzoznamu"/>
        <w:numPr>
          <w:ilvl w:val="0"/>
          <w:numId w:val="3"/>
        </w:numPr>
        <w:spacing w:line="360" w:lineRule="auto"/>
        <w:ind w:left="714" w:hanging="357"/>
        <w:jc w:val="both"/>
        <w:rPr>
          <w:rFonts w:ascii="Times New Roman" w:hAnsi="Times New Roman"/>
          <w:sz w:val="24"/>
          <w:szCs w:val="24"/>
        </w:rPr>
      </w:pPr>
      <w:r w:rsidRPr="009D228C">
        <w:rPr>
          <w:rFonts w:ascii="Times New Roman" w:hAnsi="Times New Roman"/>
          <w:sz w:val="24"/>
          <w:szCs w:val="24"/>
        </w:rPr>
        <w:lastRenderedPageBreak/>
        <w:t>dieťa so špeciálnymi výchovno-vzdelávacími potrebami má právo na výchovu a vzdelávanie s využitím špecifických foriem a metód, ktoré zodpovedajú jeho potrebám a na vytvorenie nevyhnutných podmienok, ktoré túto výchovu a vzdelávaniu umožňujú.</w:t>
      </w:r>
    </w:p>
    <w:p w14:paraId="02443618" w14:textId="77777777" w:rsidR="009D228C" w:rsidRPr="009D228C" w:rsidRDefault="009D228C" w:rsidP="009D228C">
      <w:pPr>
        <w:spacing w:line="360" w:lineRule="auto"/>
        <w:ind w:left="142"/>
        <w:jc w:val="both"/>
        <w:rPr>
          <w:rFonts w:ascii="Times New Roman" w:hAnsi="Times New Roman" w:cs="Times New Roman"/>
          <w:b/>
          <w:sz w:val="24"/>
          <w:szCs w:val="24"/>
        </w:rPr>
      </w:pPr>
      <w:r w:rsidRPr="009D228C">
        <w:rPr>
          <w:rFonts w:ascii="Times New Roman" w:hAnsi="Times New Roman" w:cs="Times New Roman"/>
          <w:b/>
          <w:sz w:val="24"/>
          <w:szCs w:val="24"/>
        </w:rPr>
        <w:t>Dieťa je povinné:</w:t>
      </w:r>
    </w:p>
    <w:p w14:paraId="0DDBDC69" w14:textId="77777777" w:rsidR="009D228C" w:rsidRPr="009D228C" w:rsidRDefault="009D228C" w:rsidP="009D228C">
      <w:pPr>
        <w:pStyle w:val="Odsekzoznamu"/>
        <w:numPr>
          <w:ilvl w:val="0"/>
          <w:numId w:val="7"/>
        </w:numPr>
        <w:spacing w:line="360" w:lineRule="auto"/>
        <w:jc w:val="both"/>
        <w:rPr>
          <w:rFonts w:ascii="Times New Roman" w:hAnsi="Times New Roman"/>
          <w:b/>
          <w:sz w:val="24"/>
          <w:szCs w:val="24"/>
        </w:rPr>
      </w:pPr>
      <w:r w:rsidRPr="009D228C">
        <w:rPr>
          <w:rFonts w:ascii="Times New Roman" w:hAnsi="Times New Roman"/>
          <w:color w:val="000000"/>
          <w:sz w:val="24"/>
          <w:szCs w:val="24"/>
          <w:shd w:val="clear" w:color="auto" w:fill="FFFFFF"/>
        </w:rPr>
        <w:t>neobmedzovať svojím  konaním práva ostatných osôb zúčastňujúcich sa výchovy a vzdelávania,</w:t>
      </w:r>
    </w:p>
    <w:p w14:paraId="46A369A2" w14:textId="77777777" w:rsidR="009D228C" w:rsidRPr="009D228C" w:rsidRDefault="009D228C" w:rsidP="009D228C">
      <w:pPr>
        <w:pStyle w:val="Odsekzoznamu"/>
        <w:numPr>
          <w:ilvl w:val="0"/>
          <w:numId w:val="7"/>
        </w:numPr>
        <w:spacing w:line="360" w:lineRule="auto"/>
        <w:jc w:val="both"/>
        <w:rPr>
          <w:rFonts w:ascii="Times New Roman" w:hAnsi="Times New Roman"/>
          <w:b/>
          <w:sz w:val="24"/>
          <w:szCs w:val="24"/>
        </w:rPr>
      </w:pPr>
      <w:r w:rsidRPr="009D228C">
        <w:rPr>
          <w:rFonts w:ascii="Times New Roman" w:hAnsi="Times New Roman"/>
          <w:color w:val="000000"/>
          <w:sz w:val="24"/>
          <w:szCs w:val="24"/>
          <w:shd w:val="clear" w:color="auto" w:fill="FFFFFF"/>
        </w:rPr>
        <w:t>dodržiavať školský poriadok školy,</w:t>
      </w:r>
    </w:p>
    <w:p w14:paraId="06185342" w14:textId="77777777" w:rsidR="009D228C" w:rsidRPr="009D228C" w:rsidRDefault="009D228C" w:rsidP="009D228C">
      <w:pPr>
        <w:pStyle w:val="Odsekzoznamu"/>
        <w:numPr>
          <w:ilvl w:val="0"/>
          <w:numId w:val="7"/>
        </w:numPr>
        <w:spacing w:line="360" w:lineRule="auto"/>
        <w:jc w:val="both"/>
        <w:rPr>
          <w:rFonts w:ascii="Times New Roman" w:hAnsi="Times New Roman"/>
          <w:b/>
          <w:sz w:val="24"/>
          <w:szCs w:val="24"/>
        </w:rPr>
      </w:pPr>
      <w:r w:rsidRPr="009D228C">
        <w:rPr>
          <w:rFonts w:ascii="Times New Roman" w:hAnsi="Times New Roman"/>
          <w:color w:val="000000"/>
          <w:sz w:val="24"/>
          <w:szCs w:val="24"/>
          <w:shd w:val="clear" w:color="auto" w:fill="FFFFFF"/>
        </w:rPr>
        <w:t>chrániť pred poškodením majetok školy a majetok, ktorý škola alebo školské zariadenie využíva na výchovu a vzdelávanie,</w:t>
      </w:r>
    </w:p>
    <w:p w14:paraId="6E3EB190" w14:textId="77777777" w:rsidR="009D228C" w:rsidRPr="009D228C" w:rsidRDefault="009D228C" w:rsidP="009D228C">
      <w:pPr>
        <w:pStyle w:val="Odsekzoznamu"/>
        <w:numPr>
          <w:ilvl w:val="0"/>
          <w:numId w:val="7"/>
        </w:numPr>
        <w:spacing w:line="360" w:lineRule="auto"/>
        <w:jc w:val="both"/>
        <w:rPr>
          <w:rFonts w:ascii="Times New Roman" w:hAnsi="Times New Roman"/>
          <w:b/>
          <w:sz w:val="24"/>
          <w:szCs w:val="24"/>
        </w:rPr>
      </w:pPr>
      <w:r w:rsidRPr="009D228C">
        <w:rPr>
          <w:rFonts w:ascii="Times New Roman" w:hAnsi="Times New Roman"/>
          <w:color w:val="000000"/>
          <w:sz w:val="24"/>
          <w:szCs w:val="24"/>
          <w:shd w:val="clear" w:color="auto" w:fill="FFFFFF"/>
        </w:rPr>
        <w:t>konať tak, aby neohrozoval svoje zdravie a bezpečnosť, ako aj zdravie a bezpečnosť ďalších osôb zúčastňujúcich sa na výchove a vzdelávaní,</w:t>
      </w:r>
    </w:p>
    <w:p w14:paraId="762ED00E" w14:textId="77777777" w:rsidR="009D228C" w:rsidRPr="009D228C" w:rsidRDefault="009D228C" w:rsidP="009D228C">
      <w:pPr>
        <w:pStyle w:val="Odsekzoznamu"/>
        <w:numPr>
          <w:ilvl w:val="0"/>
          <w:numId w:val="7"/>
        </w:numPr>
        <w:spacing w:line="360" w:lineRule="auto"/>
        <w:jc w:val="both"/>
        <w:rPr>
          <w:rFonts w:ascii="Times New Roman" w:hAnsi="Times New Roman"/>
          <w:b/>
          <w:sz w:val="24"/>
          <w:szCs w:val="24"/>
        </w:rPr>
      </w:pPr>
      <w:r w:rsidRPr="009D228C">
        <w:rPr>
          <w:rFonts w:ascii="Times New Roman" w:hAnsi="Times New Roman"/>
          <w:color w:val="000000"/>
          <w:sz w:val="24"/>
          <w:szCs w:val="24"/>
          <w:shd w:val="clear" w:color="auto" w:fill="FFFFFF"/>
        </w:rPr>
        <w:t>rešpektovať pokyny zamestnancov školy alebo školského zariadenia, ktoré sú v súlade so všeobecne záväznými právnymi predpismi, vnútornými predpismi školy a dobrými mravmi.</w:t>
      </w:r>
    </w:p>
    <w:p w14:paraId="7CF094E8" w14:textId="77777777" w:rsidR="009D228C" w:rsidRPr="009D228C" w:rsidRDefault="009D228C" w:rsidP="009D228C">
      <w:pPr>
        <w:tabs>
          <w:tab w:val="left" w:pos="1353"/>
          <w:tab w:val="left" w:pos="1533"/>
        </w:tabs>
        <w:suppressAutoHyphens/>
        <w:spacing w:after="0" w:line="360" w:lineRule="auto"/>
        <w:ind w:left="360"/>
        <w:jc w:val="both"/>
        <w:rPr>
          <w:rFonts w:ascii="Times New Roman" w:hAnsi="Times New Roman" w:cs="Times New Roman"/>
          <w:sz w:val="24"/>
          <w:szCs w:val="24"/>
        </w:rPr>
      </w:pPr>
      <w:r w:rsidRPr="009D228C">
        <w:rPr>
          <w:rFonts w:ascii="Times New Roman" w:hAnsi="Times New Roman" w:cs="Times New Roman"/>
          <w:b/>
          <w:sz w:val="24"/>
          <w:szCs w:val="24"/>
        </w:rPr>
        <w:t>Zákonný zástupca má právo:</w:t>
      </w:r>
    </w:p>
    <w:p w14:paraId="348D70CF"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vybrať pre svoje dieťa materskú  školu, ktorá bude poskytovať jeho dieťaťu výchovu a vzdelávanie podľa zákona, zodpovedajúcu schopnostiam, zdravotnému stavu, záujmom a záľubám, jeho vierovyznaniu, svetonázoru, národnej a etnickej príslušnosti; právo na slobodnú voľbu školy možno uplatňovať v súlade s možnosťami výchovno-vzdelávacej sústavy,</w:t>
      </w:r>
    </w:p>
    <w:p w14:paraId="312D77A9"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žiadať, aby sa v rámci výchovy a vzdelávania v škole poskytovali deťom informácie a vedomosti vecne a mnohostranne v súlade so súčasným poznaním sveta a v súlade s princípmi a cieľmi výchovy a vzdelávania podľa zákona,</w:t>
      </w:r>
    </w:p>
    <w:p w14:paraId="38546CA8" w14:textId="570EF5DA"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oboznámiť sa so školským vzdelávacím programom materskej školy a školským poriadkom,</w:t>
      </w:r>
    </w:p>
    <w:p w14:paraId="19D92FD7"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byť informovaný o výchovno-vzdelávacích výsledkoch svojho dieťaťa,</w:t>
      </w:r>
    </w:p>
    <w:p w14:paraId="3C0D1788"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na poskytnutie poradenských služieb vo výchove a vzdelávaní svojho dieťaťa,</w:t>
      </w:r>
    </w:p>
    <w:p w14:paraId="5D4CA0BC"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zúčastňovať sa výchovy a vzdelávania po predchádzajúcom súhlase riaditeľa školy,</w:t>
      </w:r>
    </w:p>
    <w:p w14:paraId="5FBF2E74" w14:textId="77777777" w:rsidR="009D228C" w:rsidRPr="009D228C" w:rsidRDefault="009D228C" w:rsidP="009D228C">
      <w:pPr>
        <w:pStyle w:val="Odsekzoznamu"/>
        <w:numPr>
          <w:ilvl w:val="0"/>
          <w:numId w:val="3"/>
        </w:numPr>
        <w:tabs>
          <w:tab w:val="left" w:pos="720"/>
          <w:tab w:val="left" w:pos="1533"/>
        </w:tabs>
        <w:suppressAutoHyphens/>
        <w:spacing w:after="0" w:line="360" w:lineRule="auto"/>
        <w:jc w:val="both"/>
        <w:rPr>
          <w:rFonts w:ascii="Times New Roman" w:hAnsi="Times New Roman"/>
          <w:sz w:val="24"/>
          <w:szCs w:val="24"/>
        </w:rPr>
      </w:pPr>
      <w:r w:rsidRPr="009D228C">
        <w:rPr>
          <w:rFonts w:ascii="Times New Roman" w:hAnsi="Times New Roman"/>
          <w:sz w:val="24"/>
          <w:szCs w:val="24"/>
        </w:rPr>
        <w:t>vyjadrovať sa k  vzdelávaciemu programu školy prostredníctvom orgánov školskej samosprávy.</w:t>
      </w:r>
    </w:p>
    <w:p w14:paraId="4465F008" w14:textId="77777777" w:rsidR="009D228C" w:rsidRPr="009D228C" w:rsidRDefault="009D228C" w:rsidP="009D228C">
      <w:pPr>
        <w:pStyle w:val="Odsekzoznamu"/>
        <w:tabs>
          <w:tab w:val="left" w:pos="-5040"/>
          <w:tab w:val="left" w:pos="-4860"/>
        </w:tabs>
        <w:spacing w:line="360" w:lineRule="auto"/>
        <w:ind w:left="0"/>
        <w:jc w:val="both"/>
        <w:rPr>
          <w:rFonts w:ascii="Times New Roman" w:hAnsi="Times New Roman"/>
          <w:b/>
          <w:sz w:val="24"/>
          <w:szCs w:val="24"/>
        </w:rPr>
      </w:pPr>
    </w:p>
    <w:p w14:paraId="15B63F39" w14:textId="77777777" w:rsidR="009D228C" w:rsidRPr="009D228C" w:rsidRDefault="009D228C" w:rsidP="009D228C">
      <w:pPr>
        <w:pStyle w:val="Odsekzoznamu"/>
        <w:tabs>
          <w:tab w:val="left" w:pos="-5040"/>
          <w:tab w:val="left" w:pos="-4860"/>
        </w:tabs>
        <w:spacing w:line="360" w:lineRule="auto"/>
        <w:ind w:left="426"/>
        <w:jc w:val="both"/>
        <w:rPr>
          <w:rFonts w:ascii="Times New Roman" w:hAnsi="Times New Roman"/>
          <w:b/>
          <w:sz w:val="24"/>
          <w:szCs w:val="24"/>
        </w:rPr>
      </w:pPr>
      <w:r w:rsidRPr="009D228C">
        <w:rPr>
          <w:rFonts w:ascii="Times New Roman" w:hAnsi="Times New Roman"/>
          <w:b/>
          <w:sz w:val="24"/>
          <w:szCs w:val="24"/>
        </w:rPr>
        <w:t>Zákonný zástupca je povinný:</w:t>
      </w:r>
    </w:p>
    <w:p w14:paraId="0BA418CB" w14:textId="77777777"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sz w:val="24"/>
          <w:szCs w:val="24"/>
        </w:rPr>
        <w:t xml:space="preserve">dodržiavať pokyny riaditeľa materskej školy, ktoré upravujú podmienky výchovy a vzdelávania a sú  určené školským poriadkom, </w:t>
      </w:r>
    </w:p>
    <w:p w14:paraId="3157E83B" w14:textId="77777777"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sz w:val="24"/>
          <w:szCs w:val="24"/>
        </w:rPr>
        <w:lastRenderedPageBreak/>
        <w:t>dbať na sociálne a kultúrne zázemie dieťaťa a rešpektovať jeho špeciálne výchovno-vzdelávacie potreby,</w:t>
      </w:r>
    </w:p>
    <w:p w14:paraId="1474FA06" w14:textId="77777777"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sz w:val="24"/>
          <w:szCs w:val="24"/>
        </w:rPr>
        <w:t>informovať školu o zmene zdravotnej spôsobilosti jeho dieťaťa, jeho zdravotných problémoch alebo iných závažných skutočnostiach, ktoré by mali vplyv na priebeh výchovy a vzdelávania,</w:t>
      </w:r>
    </w:p>
    <w:p w14:paraId="66A882CE" w14:textId="77777777"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color w:val="000000"/>
          <w:sz w:val="24"/>
          <w:szCs w:val="24"/>
          <w:shd w:val="clear" w:color="auto" w:fill="FFFFFF"/>
        </w:rPr>
        <w:t>prihlásiť dieťa na plnenie povinného predprimárneho vzdelávania a dbať o to, aby dieťa dochádzalo do školy pravidelne a včas, dôvody neprítomnosti dieťaťa na výchove a vzdelávaní doloží dokladmi v súlade so školským poriadkom,</w:t>
      </w:r>
    </w:p>
    <w:p w14:paraId="69AF15BD" w14:textId="77777777"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sz w:val="24"/>
          <w:szCs w:val="24"/>
        </w:rPr>
        <w:t xml:space="preserve">ak sa dieťa nemôže zúčastniť na výchove a vzdelávaní v škole, jeho zákonný zástupca je povinný oznámiť škole bez zbytočného odkladu príčinu jeho neprítomnosti, </w:t>
      </w:r>
      <w:r w:rsidRPr="009D228C">
        <w:rPr>
          <w:rFonts w:ascii="Times New Roman" w:hAnsi="Times New Roman"/>
          <w:color w:val="000000"/>
          <w:sz w:val="24"/>
          <w:szCs w:val="24"/>
          <w:shd w:val="clear" w:color="auto" w:fill="FFFFFF"/>
        </w:rPr>
        <w:t>za dôvod ospravedlniteľnej neprítomnosti dieťaťa sa uznáva najmä choroba, prípadne lekárom nariadený zákaz dochádzky do školy, mimoriadne nepriaznivé poveternostné podmienky alebo náhle prerušenie premávky hromadných dopravných prostriedkov, mimoriadne udalosti v rodine alebo účasť dieťaťa na súťažiach</w:t>
      </w:r>
      <w:r w:rsidRPr="009D228C">
        <w:rPr>
          <w:rFonts w:ascii="Times New Roman" w:hAnsi="Times New Roman"/>
          <w:color w:val="000000"/>
          <w:sz w:val="24"/>
          <w:szCs w:val="24"/>
          <w:shd w:val="clear" w:color="auto" w:fill="FAF9F9"/>
        </w:rPr>
        <w:t>,</w:t>
      </w:r>
    </w:p>
    <w:p w14:paraId="7CE1EBFE" w14:textId="77777777" w:rsidR="009D228C" w:rsidRPr="009D228C" w:rsidRDefault="009D228C" w:rsidP="009D228C">
      <w:pPr>
        <w:pStyle w:val="Odsekzoznamu"/>
        <w:numPr>
          <w:ilvl w:val="0"/>
          <w:numId w:val="2"/>
        </w:numPr>
        <w:tabs>
          <w:tab w:val="left" w:pos="-5040"/>
          <w:tab w:val="left" w:pos="-4860"/>
        </w:tabs>
        <w:spacing w:after="0" w:line="360" w:lineRule="auto"/>
        <w:jc w:val="both"/>
        <w:rPr>
          <w:rFonts w:ascii="Times New Roman" w:hAnsi="Times New Roman"/>
          <w:sz w:val="24"/>
          <w:szCs w:val="24"/>
        </w:rPr>
      </w:pPr>
      <w:r w:rsidRPr="009D228C">
        <w:rPr>
          <w:rFonts w:ascii="Times New Roman" w:hAnsi="Times New Roman"/>
          <w:color w:val="000000"/>
          <w:sz w:val="24"/>
          <w:szCs w:val="24"/>
          <w:shd w:val="clear" w:color="auto" w:fill="FAF9F9"/>
        </w:rPr>
        <w:t>ospravedlniť dieťa plniace povinné predprimárne vzdelávanie na najviac 7 po sebe nasledujúcich vyučovacích dní,</w:t>
      </w:r>
    </w:p>
    <w:p w14:paraId="0227648A" w14:textId="7C56D0C3" w:rsidR="009D228C" w:rsidRPr="009D228C" w:rsidRDefault="009D228C" w:rsidP="009D228C">
      <w:pPr>
        <w:pStyle w:val="Odsekzoznamu"/>
        <w:numPr>
          <w:ilvl w:val="0"/>
          <w:numId w:val="2"/>
        </w:numPr>
        <w:tabs>
          <w:tab w:val="left" w:pos="-5040"/>
          <w:tab w:val="left" w:pos="-4860"/>
        </w:tabs>
        <w:spacing w:line="360" w:lineRule="auto"/>
        <w:jc w:val="both"/>
        <w:rPr>
          <w:rFonts w:ascii="Times New Roman" w:hAnsi="Times New Roman"/>
          <w:sz w:val="24"/>
          <w:szCs w:val="24"/>
        </w:rPr>
      </w:pPr>
      <w:r w:rsidRPr="009D228C">
        <w:rPr>
          <w:rFonts w:ascii="Times New Roman" w:hAnsi="Times New Roman"/>
          <w:sz w:val="24"/>
          <w:szCs w:val="24"/>
        </w:rPr>
        <w:t xml:space="preserve">pri absencii viac ako 7 po sebe nasledujúcich dní pre dieťa </w:t>
      </w:r>
      <w:r w:rsidR="00D3117A">
        <w:rPr>
          <w:rFonts w:ascii="Times New Roman" w:hAnsi="Times New Roman"/>
          <w:sz w:val="24"/>
          <w:szCs w:val="24"/>
        </w:rPr>
        <w:t>p</w:t>
      </w:r>
      <w:r w:rsidRPr="009D228C">
        <w:rPr>
          <w:rFonts w:ascii="Times New Roman" w:hAnsi="Times New Roman"/>
          <w:sz w:val="24"/>
          <w:szCs w:val="24"/>
        </w:rPr>
        <w:t xml:space="preserve">lniace povinné predprimárne vzdelávanie z dôvodu ochorenia predložiť </w:t>
      </w:r>
      <w:r w:rsidRPr="009D228C">
        <w:rPr>
          <w:rFonts w:ascii="Times New Roman" w:hAnsi="Times New Roman"/>
          <w:i/>
          <w:sz w:val="24"/>
          <w:szCs w:val="24"/>
        </w:rPr>
        <w:t>„Potvrdenie o chorobe“</w:t>
      </w:r>
      <w:r w:rsidRPr="009D228C">
        <w:rPr>
          <w:rFonts w:ascii="Times New Roman" w:hAnsi="Times New Roman"/>
          <w:sz w:val="24"/>
          <w:szCs w:val="24"/>
        </w:rPr>
        <w:t xml:space="preserve"> od všeobecného lekára pre deti a dorast,</w:t>
      </w:r>
    </w:p>
    <w:p w14:paraId="3C48BFF3" w14:textId="77777777" w:rsidR="009D228C" w:rsidRPr="009D228C" w:rsidRDefault="009D228C" w:rsidP="009D228C">
      <w:pPr>
        <w:pStyle w:val="Odsekzoznamu"/>
        <w:numPr>
          <w:ilvl w:val="0"/>
          <w:numId w:val="2"/>
        </w:numPr>
        <w:tabs>
          <w:tab w:val="left" w:pos="-5040"/>
          <w:tab w:val="left" w:pos="-4860"/>
        </w:tabs>
        <w:spacing w:after="0" w:line="360" w:lineRule="auto"/>
        <w:jc w:val="both"/>
        <w:rPr>
          <w:rFonts w:ascii="Times New Roman" w:hAnsi="Times New Roman"/>
          <w:sz w:val="24"/>
          <w:szCs w:val="24"/>
        </w:rPr>
      </w:pPr>
      <w:r w:rsidRPr="009D228C">
        <w:rPr>
          <w:rFonts w:ascii="Times New Roman" w:hAnsi="Times New Roman"/>
          <w:sz w:val="24"/>
          <w:szCs w:val="24"/>
        </w:rPr>
        <w:t>pri prvom nástupe do dieťaťa do materskej školy predložiť čestné vyhlásenie o </w:t>
      </w:r>
      <w:proofErr w:type="spellStart"/>
      <w:r w:rsidRPr="009D228C">
        <w:rPr>
          <w:rFonts w:ascii="Times New Roman" w:hAnsi="Times New Roman"/>
          <w:sz w:val="24"/>
          <w:szCs w:val="24"/>
        </w:rPr>
        <w:t>bezinfekčnosti</w:t>
      </w:r>
      <w:proofErr w:type="spellEnd"/>
      <w:r w:rsidRPr="009D228C">
        <w:rPr>
          <w:rFonts w:ascii="Times New Roman" w:hAnsi="Times New Roman"/>
          <w:sz w:val="24"/>
          <w:szCs w:val="24"/>
        </w:rPr>
        <w:t xml:space="preserve">, </w:t>
      </w:r>
      <w:r w:rsidRPr="009D228C">
        <w:rPr>
          <w:rFonts w:ascii="Times New Roman" w:hAnsi="Times New Roman"/>
          <w:color w:val="000000"/>
          <w:sz w:val="24"/>
          <w:szCs w:val="24"/>
          <w:shd w:val="clear" w:color="auto" w:fill="FAF9F9"/>
        </w:rPr>
        <w:t>že dieťa neprejavuje príznaky prenosného ochorenia a nemá nariadené karanténne opatrenie,</w:t>
      </w:r>
    </w:p>
    <w:p w14:paraId="4DF8A180" w14:textId="77777777" w:rsidR="009D228C" w:rsidRPr="009D228C" w:rsidRDefault="009D228C" w:rsidP="009D228C">
      <w:pPr>
        <w:pStyle w:val="Odsekzoznamu"/>
        <w:numPr>
          <w:ilvl w:val="0"/>
          <w:numId w:val="2"/>
        </w:numPr>
        <w:tabs>
          <w:tab w:val="left" w:pos="-5040"/>
          <w:tab w:val="left" w:pos="-4860"/>
        </w:tabs>
        <w:spacing w:after="0" w:line="360" w:lineRule="auto"/>
        <w:jc w:val="both"/>
        <w:rPr>
          <w:rFonts w:ascii="Times New Roman" w:hAnsi="Times New Roman"/>
          <w:i/>
          <w:sz w:val="24"/>
          <w:szCs w:val="24"/>
        </w:rPr>
      </w:pPr>
      <w:r w:rsidRPr="009D228C">
        <w:rPr>
          <w:rFonts w:ascii="Times New Roman" w:hAnsi="Times New Roman"/>
          <w:color w:val="000000"/>
          <w:sz w:val="24"/>
          <w:szCs w:val="24"/>
          <w:shd w:val="clear" w:color="auto" w:fill="FAF9F9"/>
        </w:rPr>
        <w:t>po každom prerušení dochádzky do školy, teda neprítomnosti dieťaťa v materskej škole viac ako 5 kalendárnych dní (vrátane sviatkov a víkendov) predložiť „</w:t>
      </w:r>
      <w:r w:rsidRPr="009D228C">
        <w:rPr>
          <w:rFonts w:ascii="Times New Roman" w:hAnsi="Times New Roman"/>
          <w:i/>
          <w:color w:val="000000"/>
          <w:sz w:val="24"/>
          <w:szCs w:val="24"/>
          <w:shd w:val="clear" w:color="auto" w:fill="FAF9F9"/>
        </w:rPr>
        <w:t>Písomné vyhlásenie o </w:t>
      </w:r>
      <w:proofErr w:type="spellStart"/>
      <w:r w:rsidRPr="009D228C">
        <w:rPr>
          <w:rFonts w:ascii="Times New Roman" w:hAnsi="Times New Roman"/>
          <w:i/>
          <w:color w:val="000000"/>
          <w:sz w:val="24"/>
          <w:szCs w:val="24"/>
          <w:shd w:val="clear" w:color="auto" w:fill="FAF9F9"/>
        </w:rPr>
        <w:t>bezinfekčnosti</w:t>
      </w:r>
      <w:proofErr w:type="spellEnd"/>
      <w:r w:rsidRPr="009D228C">
        <w:rPr>
          <w:rFonts w:ascii="Times New Roman" w:hAnsi="Times New Roman"/>
          <w:i/>
          <w:color w:val="000000"/>
          <w:sz w:val="24"/>
          <w:szCs w:val="24"/>
          <w:shd w:val="clear" w:color="auto" w:fill="FAF9F9"/>
        </w:rPr>
        <w:t>“,</w:t>
      </w:r>
    </w:p>
    <w:p w14:paraId="56587C46" w14:textId="77777777" w:rsidR="009D228C" w:rsidRPr="009D228C" w:rsidRDefault="009D228C" w:rsidP="009D228C">
      <w:pPr>
        <w:pStyle w:val="Odsekzoznamu"/>
        <w:tabs>
          <w:tab w:val="left" w:pos="-5040"/>
          <w:tab w:val="left" w:pos="-4860"/>
        </w:tabs>
        <w:spacing w:after="0" w:line="360" w:lineRule="auto"/>
        <w:jc w:val="both"/>
        <w:rPr>
          <w:rFonts w:ascii="Times New Roman" w:hAnsi="Times New Roman"/>
          <w:sz w:val="24"/>
          <w:szCs w:val="24"/>
        </w:rPr>
      </w:pPr>
    </w:p>
    <w:p w14:paraId="1BA45BEE" w14:textId="77777777" w:rsidR="009D228C" w:rsidRPr="009D228C" w:rsidRDefault="009D228C" w:rsidP="009D228C">
      <w:pPr>
        <w:pStyle w:val="Odsekzoznamu"/>
        <w:numPr>
          <w:ilvl w:val="0"/>
          <w:numId w:val="2"/>
        </w:numPr>
        <w:tabs>
          <w:tab w:val="left" w:pos="-5040"/>
          <w:tab w:val="left" w:pos="-4860"/>
        </w:tabs>
        <w:spacing w:after="0" w:line="360" w:lineRule="auto"/>
        <w:jc w:val="both"/>
        <w:rPr>
          <w:rFonts w:ascii="Times New Roman" w:hAnsi="Times New Roman"/>
          <w:sz w:val="24"/>
          <w:szCs w:val="24"/>
        </w:rPr>
      </w:pPr>
      <w:r w:rsidRPr="009D228C">
        <w:rPr>
          <w:rFonts w:ascii="Times New Roman" w:hAnsi="Times New Roman"/>
          <w:color w:val="000000"/>
          <w:sz w:val="24"/>
          <w:szCs w:val="24"/>
          <w:shd w:val="clear" w:color="auto" w:fill="FAF9F9"/>
        </w:rPr>
        <w:t>bezodkladne nahlásiť akúkoľvek karanténu, ak bola dieťaťu nariadená lekárom všeobecnej zdravotnej starostlivosti pre deti a dorast alebo miestne príslušným regionálnym hygienikom,</w:t>
      </w:r>
    </w:p>
    <w:p w14:paraId="0B676C6A"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v prípade prerušenia alebo ukončenia dochádzky doručiť písomnú žiadosť riaditeľke školy,</w:t>
      </w:r>
    </w:p>
    <w:p w14:paraId="19B6E5C4"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 xml:space="preserve"> priniesť dieťa do materskej školy najneskôr do 8.00 hod. a odovzdať dieťa službukonajúcej učiteľke, </w:t>
      </w:r>
    </w:p>
    <w:p w14:paraId="18996014"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po odovzdaní dieťaťa sa zbytočne nezdržiavať pri dieťati,</w:t>
      </w:r>
    </w:p>
    <w:p w14:paraId="4F07AADE"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zdržiavať sa vo vonkajších a vnútorných priestoroch materskej školy len minimálne, a to hlavne za účelom odovzdania a vyzdvihnutia dieťaťa,</w:t>
      </w:r>
    </w:p>
    <w:p w14:paraId="7432EB0D"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lastRenderedPageBreak/>
        <w:t>nepohybovať sa v priestoroch školy bez upovedomenia a súhlasu zamestnancov materskej školy,</w:t>
      </w:r>
    </w:p>
    <w:p w14:paraId="60703AD8"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rešpektovať, že v čase odovzdania dieťaťa službu konajúcej učiteľke až po prevzatie dieťaťa zákonným zástupcom (alebo ním splnomocnenou osobou) sa komunikácia s dieťaťom uskutočňuje len prostredníctvom príslušnej učiteľky, alebo riaditeľky školy,</w:t>
      </w:r>
    </w:p>
    <w:p w14:paraId="4C8E6AAD"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všetky veci súvisiace s poskytovaním predprimárneho vzdelávania jeho dieťaťa riešiť interne, v materskej škole s učiteľkou alebo podľa potreby s riaditeľkou,</w:t>
      </w:r>
    </w:p>
    <w:p w14:paraId="0E9F5281"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zdržať sa znevažujúcich vyjadrení, statusov a komentárov na sociálnych sieťach týkajúcich sa pedagogickej činnosti materskej školy a riadenia materskej školy,</w:t>
      </w:r>
    </w:p>
    <w:p w14:paraId="112CE8AC" w14:textId="77777777" w:rsidR="009D228C" w:rsidRPr="009D228C" w:rsidRDefault="009D228C" w:rsidP="009D228C">
      <w:pPr>
        <w:pStyle w:val="Odsekzoznamu"/>
        <w:numPr>
          <w:ilvl w:val="0"/>
          <w:numId w:val="6"/>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rešpektovať, že dieťa bolo prijaté na celodennú výchovu a vzdelávanie a bezdôvodne nebrať dieťa  z materskej školy skôr (za obedom, zo školského dvora a pod.)</w:t>
      </w:r>
    </w:p>
    <w:p w14:paraId="02E6BEBE" w14:textId="77777777" w:rsidR="009D228C" w:rsidRPr="009D228C" w:rsidRDefault="009D228C" w:rsidP="009D228C">
      <w:pPr>
        <w:pStyle w:val="Odsekzoznamu"/>
        <w:numPr>
          <w:ilvl w:val="0"/>
          <w:numId w:val="4"/>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rešpektovať, že počas pobytu v materskej škole dieťa nesmie používať mobilné elektronické zariadenia,</w:t>
      </w:r>
    </w:p>
    <w:p w14:paraId="69303199" w14:textId="77777777" w:rsidR="009D228C" w:rsidRPr="009D228C" w:rsidRDefault="009D228C" w:rsidP="009D228C">
      <w:pPr>
        <w:pStyle w:val="Odsekzoznamu"/>
        <w:numPr>
          <w:ilvl w:val="0"/>
          <w:numId w:val="4"/>
        </w:numPr>
        <w:tabs>
          <w:tab w:val="left" w:pos="-5040"/>
          <w:tab w:val="left" w:pos="-4860"/>
        </w:tabs>
        <w:spacing w:after="0" w:line="360" w:lineRule="auto"/>
        <w:ind w:left="709" w:hanging="283"/>
        <w:jc w:val="both"/>
        <w:rPr>
          <w:rFonts w:ascii="Times New Roman" w:hAnsi="Times New Roman"/>
          <w:sz w:val="24"/>
          <w:szCs w:val="24"/>
        </w:rPr>
      </w:pPr>
      <w:r w:rsidRPr="009D228C">
        <w:rPr>
          <w:rFonts w:ascii="Times New Roman" w:hAnsi="Times New Roman"/>
          <w:sz w:val="24"/>
          <w:szCs w:val="24"/>
        </w:rPr>
        <w:t>chrániť pred poškodením  majetok materskej školy, ktorý materská škola využíva na výchovu a vzdelávanie,  v prípade poškodenia dieťaťom  zákonný zástupca je povinný škodu nahradiť, prípadne zabezpečiť opravu,</w:t>
      </w:r>
    </w:p>
    <w:p w14:paraId="78EBABB9" w14:textId="77777777" w:rsidR="009D228C" w:rsidRPr="009D228C" w:rsidRDefault="009D228C" w:rsidP="009D228C">
      <w:pPr>
        <w:numPr>
          <w:ilvl w:val="0"/>
          <w:numId w:val="4"/>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včas v stanovenom termíne uhrádzať povinné platby,</w:t>
      </w:r>
    </w:p>
    <w:p w14:paraId="0427D3B1" w14:textId="77777777" w:rsidR="009D228C" w:rsidRPr="009D228C" w:rsidRDefault="009D228C" w:rsidP="009D228C">
      <w:pPr>
        <w:numPr>
          <w:ilvl w:val="0"/>
          <w:numId w:val="4"/>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zabezpečiť, aby dieťa nenosilo do materskej školy sladkosti, čokolády, cukríky, džúsy.......</w:t>
      </w:r>
    </w:p>
    <w:p w14:paraId="06F0EDF8" w14:textId="77777777" w:rsidR="009D228C" w:rsidRPr="009D228C" w:rsidRDefault="009D228C" w:rsidP="009D228C">
      <w:pPr>
        <w:numPr>
          <w:ilvl w:val="0"/>
          <w:numId w:val="4"/>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zabezpečiť, aby dieťa nenosilo do materskej školy hračky a iné predmety z domu, pedagogický zamestnanec nezodpovedá za ich poškodenie, prípadne stratu,</w:t>
      </w:r>
    </w:p>
    <w:p w14:paraId="63E5ED34" w14:textId="77777777" w:rsidR="009D228C" w:rsidRPr="009D228C" w:rsidRDefault="009D228C" w:rsidP="009D228C">
      <w:pPr>
        <w:numPr>
          <w:ilvl w:val="0"/>
          <w:numId w:val="5"/>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zabezpečiť, aby dieťa nenosilo nebezpečné predmety do materskej školy (ostré predmety, sklenené, kovové), malé  šperky – hrozí prehltnutie a udusenie, náhrdelníky – hrozí uškrtenie, laky na nechty, pomády, cukríky, žuvačky a pod.,</w:t>
      </w:r>
    </w:p>
    <w:p w14:paraId="06C9C0E1" w14:textId="77777777" w:rsidR="009D228C" w:rsidRPr="009D228C" w:rsidRDefault="009D228C" w:rsidP="009D228C">
      <w:pPr>
        <w:numPr>
          <w:ilvl w:val="0"/>
          <w:numId w:val="5"/>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viesť dieťa k samostatnosti pri obliekaní a úprave zovňajška,</w:t>
      </w:r>
    </w:p>
    <w:p w14:paraId="04F93B2D" w14:textId="77777777" w:rsidR="009D228C" w:rsidRPr="009D228C" w:rsidRDefault="009D228C" w:rsidP="009D228C">
      <w:pPr>
        <w:numPr>
          <w:ilvl w:val="0"/>
          <w:numId w:val="5"/>
        </w:numPr>
        <w:spacing w:after="0" w:line="360" w:lineRule="auto"/>
        <w:ind w:left="709" w:hanging="283"/>
        <w:jc w:val="both"/>
        <w:rPr>
          <w:rFonts w:ascii="Times New Roman" w:hAnsi="Times New Roman" w:cs="Times New Roman"/>
          <w:sz w:val="24"/>
          <w:szCs w:val="24"/>
        </w:rPr>
      </w:pPr>
      <w:r w:rsidRPr="009D228C">
        <w:rPr>
          <w:rFonts w:ascii="Times New Roman" w:hAnsi="Times New Roman" w:cs="Times New Roman"/>
          <w:sz w:val="24"/>
          <w:szCs w:val="24"/>
        </w:rPr>
        <w:t>zabezpečiť dieťaťu vhodné pohodlné oblečenie, aby sa samo zvládlo upraviť, nedávať módne doplnky – opasky, tesné oblečenie, body, nedávať drahé moderné oblečenie,</w:t>
      </w:r>
    </w:p>
    <w:p w14:paraId="685FF31B"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spolupracovať s pedagogickým zamestnanom, pri zadaní úlohy spolupracovať s dieťaťom na jej splnení, nepristupovať k tomu benevolentne,</w:t>
      </w:r>
    </w:p>
    <w:p w14:paraId="43FE30C5"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v prípade nevhodného správania sa dieťaťa,  po pohovore  učiteľkou, dohovoriť mu,</w:t>
      </w:r>
    </w:p>
    <w:p w14:paraId="09A1C6DE"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ak dieťa neprevezme zákonný zástupca splnomocniť k výberu dieťaťa z materskej školy osoby staršie ako 10 rokov,</w:t>
      </w:r>
    </w:p>
    <w:p w14:paraId="1E56E933" w14:textId="2993CC7E"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 xml:space="preserve">prevziať svoje dieťa do ukončenia prevádzky materskej školy; v prípade ak zákonný zástupca (alebo ním splnomocnená osoba) opakovane nevyzdvihne dieťa z materskej školy do ukončenia prevádzky materskej školy, materská škola bude kontaktovať všetky osoby, ktoré majú  poverenie na prevzatie dieťaťa, ak žiadna z poverených osôb </w:t>
      </w:r>
      <w:r w:rsidRPr="009D228C">
        <w:rPr>
          <w:rFonts w:ascii="Times New Roman" w:hAnsi="Times New Roman"/>
          <w:sz w:val="24"/>
          <w:szCs w:val="24"/>
        </w:rPr>
        <w:lastRenderedPageBreak/>
        <w:t>neprevezme dieťa, bude materská škola kontaktovať príslušné okresné riaditeľstvo policajného zboru, ktoré okrem výkonu svojich oprávnení</w:t>
      </w:r>
      <w:r w:rsidR="00D3117A">
        <w:rPr>
          <w:rFonts w:ascii="Times New Roman" w:hAnsi="Times New Roman"/>
          <w:sz w:val="24"/>
          <w:szCs w:val="24"/>
        </w:rPr>
        <w:t xml:space="preserve"> </w:t>
      </w:r>
      <w:r w:rsidRPr="009D228C">
        <w:rPr>
          <w:rFonts w:ascii="Times New Roman" w:hAnsi="Times New Roman"/>
          <w:sz w:val="24"/>
          <w:szCs w:val="24"/>
        </w:rPr>
        <w:t>disponuje aj kontaktom na príslušný orgán sociálnoprávnej ochrany detí a sociálnej kurately, ktorý je dosiahnuteľný aj mimo služobného času zamestnancov,</w:t>
      </w:r>
    </w:p>
    <w:p w14:paraId="073D0600"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preberať svoje dieťa bez vplyvu alkoholu a iných omamných látok; v prípade, že zákonný zástupca opakovane preberá dieťa pod vplyvom alkoholu alebo iných omamných látok, alebo ak sa u dieťaťa prejavia zmeny, ktoré budú nasvedčovať zanedbávanie riadnej starostlivosti o dieťa, bude materská škola po predchádzajúcom písomnom upozornení  v rámci všeobecnej oznamovacej povinnosti (§ 7 ods. 1 zákona č. 305/2005 Z. z. o sociálnoprávnej ochrane detí a o sociálnej kuratele) informovať príslušný Úrad práce, sociálnych vecí a rodiny, oddelenie sociálnoprávnej ochrane detí a sociálnej kurately,</w:t>
      </w:r>
    </w:p>
    <w:p w14:paraId="4B1BD184"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rešpektovať pokyny zamestnancov materskej školy, ktoré sú v súlade so všeobecne záväznými právnymi predpismi, vnútornými predpismi školy a dobrými mravmi,</w:t>
      </w:r>
    </w:p>
    <w:p w14:paraId="0541928B"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s dieťaťom absolvovať diagnostické vyšetrenie, ak sa špeciálne výchovno-vzdelávacie potreby dieťaťa prejavia po jeho prijatí do materskej školy a je potrebné zmeniť formu vzdelávania dieťaťa,</w:t>
      </w:r>
    </w:p>
    <w:p w14:paraId="3F9F8CF4"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informovať materskú školu o zmene zdravotnej spôsobilosti ich dieťaťa, jeho zdravotných problémoch alebo iných závažných skutočnostiach, ktoré by mohli mať vplyv na priebeh výchovy a vzdelávania,</w:t>
      </w:r>
    </w:p>
    <w:p w14:paraId="66EF37CB" w14:textId="77777777" w:rsidR="009D228C" w:rsidRPr="009D228C" w:rsidRDefault="009D228C" w:rsidP="009D228C">
      <w:pPr>
        <w:pStyle w:val="Odsekzoznamu"/>
        <w:numPr>
          <w:ilvl w:val="0"/>
          <w:numId w:val="5"/>
        </w:numPr>
        <w:spacing w:after="0" w:line="360" w:lineRule="auto"/>
        <w:ind w:left="709" w:hanging="283"/>
        <w:jc w:val="both"/>
        <w:rPr>
          <w:rFonts w:ascii="Times New Roman" w:hAnsi="Times New Roman"/>
          <w:sz w:val="24"/>
          <w:szCs w:val="24"/>
        </w:rPr>
      </w:pPr>
      <w:r w:rsidRPr="009D228C">
        <w:rPr>
          <w:rFonts w:ascii="Times New Roman" w:hAnsi="Times New Roman"/>
          <w:sz w:val="24"/>
          <w:szCs w:val="24"/>
        </w:rPr>
        <w:t>rešpektovať, že počas pobytu dieťaťa v materskej škole dieťa nesmie používať mobilné elektronické zariadenia, prostredníctvom ktorých dochádza k prenosu údajov tretím osobám bez súhlasu osôb, o ktorých sa údaje prenášajú (pedagogických a nepedagogických zamestnancov materskej školy a detí prijatých do materskej školy),</w:t>
      </w:r>
    </w:p>
    <w:p w14:paraId="023C47B5" w14:textId="77777777" w:rsidR="009D228C" w:rsidRPr="009D228C" w:rsidRDefault="009D228C" w:rsidP="009D228C">
      <w:pPr>
        <w:spacing w:after="0" w:line="360" w:lineRule="auto"/>
        <w:jc w:val="both"/>
        <w:rPr>
          <w:rFonts w:ascii="Times New Roman" w:hAnsi="Times New Roman" w:cs="Times New Roman"/>
          <w:b/>
          <w:sz w:val="24"/>
          <w:szCs w:val="24"/>
        </w:rPr>
      </w:pPr>
      <w:r w:rsidRPr="009D228C">
        <w:rPr>
          <w:rFonts w:ascii="Times New Roman" w:hAnsi="Times New Roman" w:cs="Times New Roman"/>
          <w:b/>
          <w:sz w:val="24"/>
          <w:szCs w:val="24"/>
        </w:rPr>
        <w:t>Materská škola bude:</w:t>
      </w:r>
    </w:p>
    <w:p w14:paraId="5D979FE0" w14:textId="77777777" w:rsidR="009D228C" w:rsidRPr="009D228C" w:rsidRDefault="009D228C" w:rsidP="009D228C">
      <w:pPr>
        <w:pStyle w:val="Odsekzoznamu"/>
        <w:numPr>
          <w:ilvl w:val="0"/>
          <w:numId w:val="9"/>
        </w:numPr>
        <w:spacing w:after="0" w:line="360" w:lineRule="auto"/>
        <w:jc w:val="both"/>
        <w:rPr>
          <w:rFonts w:ascii="Times New Roman" w:hAnsi="Times New Roman"/>
          <w:sz w:val="24"/>
          <w:szCs w:val="24"/>
        </w:rPr>
      </w:pPr>
      <w:r w:rsidRPr="009D228C">
        <w:rPr>
          <w:rFonts w:ascii="Times New Roman" w:hAnsi="Times New Roman"/>
          <w:sz w:val="24"/>
          <w:szCs w:val="24"/>
        </w:rPr>
        <w:t>dbať na napĺňanie práv a povinností zákonných zástupcov; počas konania o  rozvode a úprave výkonu práv a povinností zákonných zástupcov bude materská škola dbať o riadne napĺňanie práv a povinností zákonných zástupcov až do rozhodnutia súdu tak, ako to bolo do podania návrhu na rozvod manželstva a úpravu výkonu práv a povinností zákonných zástupcov k dieťaťu (napr., že každý zákonný zástupca má právo priviesť dieťa do materskej školy aj ho z nej vyzdvihnúť),</w:t>
      </w:r>
    </w:p>
    <w:p w14:paraId="1CDD4C44" w14:textId="77777777" w:rsidR="009D228C" w:rsidRPr="009D228C" w:rsidRDefault="009D228C" w:rsidP="009D228C">
      <w:pPr>
        <w:pStyle w:val="Odsekzoznamu"/>
        <w:numPr>
          <w:ilvl w:val="0"/>
          <w:numId w:val="9"/>
        </w:numPr>
        <w:spacing w:after="0" w:line="360" w:lineRule="auto"/>
        <w:jc w:val="both"/>
        <w:rPr>
          <w:rFonts w:ascii="Times New Roman" w:hAnsi="Times New Roman"/>
          <w:sz w:val="24"/>
          <w:szCs w:val="24"/>
        </w:rPr>
      </w:pPr>
      <w:r w:rsidRPr="009D228C">
        <w:rPr>
          <w:rFonts w:ascii="Times New Roman" w:hAnsi="Times New Roman"/>
          <w:sz w:val="24"/>
          <w:szCs w:val="24"/>
        </w:rPr>
        <w:t>zachovávať neutralitu, t. j. ako budú aj pedagogickí zamestnanci materskej školy počas prebiehajúceho konania o úprave výkonu práv a povinností zákonných zástupcov k dieťaťu zachovávať neutralitu vo svojich postojoch a vyjadreniach týkajúcich sa dieťaťa a že v prípade potreby poskytnú nezaujaté, vecné a objektívne stanovisko len súdu alebo inému, relevantnému úradu, ak si ho od materskej školy písomne vyžiada, a že obsah tohto písomného stanoviska neposkytnú ani jednému zákonnému zástupcovi,</w:t>
      </w:r>
    </w:p>
    <w:p w14:paraId="70C388CB" w14:textId="77777777" w:rsidR="009D228C" w:rsidRPr="009D228C" w:rsidRDefault="009D228C" w:rsidP="009D228C">
      <w:pPr>
        <w:pStyle w:val="Odsekzoznamu"/>
        <w:numPr>
          <w:ilvl w:val="0"/>
          <w:numId w:val="9"/>
        </w:numPr>
        <w:spacing w:after="0" w:line="360" w:lineRule="auto"/>
        <w:jc w:val="both"/>
        <w:rPr>
          <w:rFonts w:ascii="Times New Roman" w:hAnsi="Times New Roman"/>
          <w:sz w:val="24"/>
          <w:szCs w:val="24"/>
        </w:rPr>
      </w:pPr>
      <w:r w:rsidRPr="009D228C">
        <w:rPr>
          <w:rFonts w:ascii="Times New Roman" w:hAnsi="Times New Roman"/>
          <w:sz w:val="24"/>
          <w:szCs w:val="24"/>
        </w:rPr>
        <w:lastRenderedPageBreak/>
        <w:t>rešpektovať, v prípade narušených vzťahov medzi zákonnými zástupcami, len rozhodnutie súdu alebo predbežné rozhodnutie súdu, ktorého zmyslom je dočasná úprava pomerov zákonných zástupcov vo vzťahu k starostlivosti o dieťa, t. j.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w:t>
      </w:r>
    </w:p>
    <w:p w14:paraId="1863C783" w14:textId="77777777" w:rsidR="009D228C" w:rsidRPr="009D228C" w:rsidRDefault="009D228C" w:rsidP="009D228C">
      <w:pPr>
        <w:pStyle w:val="Odsekzoznamu"/>
        <w:numPr>
          <w:ilvl w:val="0"/>
          <w:numId w:val="9"/>
        </w:numPr>
        <w:spacing w:after="0" w:line="360" w:lineRule="auto"/>
        <w:jc w:val="both"/>
        <w:rPr>
          <w:rFonts w:ascii="Times New Roman" w:hAnsi="Times New Roman"/>
          <w:sz w:val="24"/>
          <w:szCs w:val="24"/>
        </w:rPr>
      </w:pPr>
      <w:r w:rsidRPr="009D228C">
        <w:rPr>
          <w:rFonts w:ascii="Times New Roman" w:hAnsi="Times New Roman"/>
          <w:sz w:val="24"/>
          <w:szCs w:val="24"/>
        </w:rPr>
        <w:t>v prípade zverenia dieťaťa právoplatným rozhodnutím súdu do osobnej starostlivosti len jednému zo zákonných zástupcov, ktorý zastupuje dieťa v bežných veciach, poskytne informáciu o tom, že materská škola bude riešiť všetky záležitosti týkajúce sa dieťaťa výhradne so zákonným zástupcom, ktorý má dieťa v bežných veciach (napr. zabezpečenie krúžkovej činnosti atď.) zastupovať,</w:t>
      </w:r>
    </w:p>
    <w:p w14:paraId="46E9B87E" w14:textId="77777777" w:rsidR="009D228C" w:rsidRPr="009D228C" w:rsidRDefault="009D228C" w:rsidP="009D228C">
      <w:pPr>
        <w:pStyle w:val="Odsekzoznamu"/>
        <w:numPr>
          <w:ilvl w:val="0"/>
          <w:numId w:val="9"/>
        </w:numPr>
        <w:spacing w:after="0" w:line="360" w:lineRule="auto"/>
        <w:jc w:val="both"/>
        <w:rPr>
          <w:rFonts w:ascii="Times New Roman" w:hAnsi="Times New Roman"/>
          <w:sz w:val="24"/>
          <w:szCs w:val="24"/>
        </w:rPr>
      </w:pPr>
      <w:r w:rsidRPr="009D228C">
        <w:rPr>
          <w:rFonts w:ascii="Times New Roman" w:hAnsi="Times New Roman"/>
          <w:sz w:val="24"/>
          <w:szCs w:val="24"/>
        </w:rPr>
        <w:t>riešiť situácie, ak zákonní zástupcovia budú svojimi vyjadreniami, statusmi a komentármi na sociálnych sieťach znevažovať pedagogickú činnosť materskej školy, riadenie materskej školy a poškodzovať dobré meno materskej školy na verejnosti.</w:t>
      </w:r>
    </w:p>
    <w:p w14:paraId="0F5793B1" w14:textId="77777777" w:rsidR="009D228C" w:rsidRPr="009D228C" w:rsidRDefault="009D228C" w:rsidP="009D228C">
      <w:pPr>
        <w:spacing w:after="0" w:line="360" w:lineRule="auto"/>
        <w:jc w:val="both"/>
        <w:rPr>
          <w:rFonts w:ascii="Times New Roman" w:hAnsi="Times New Roman" w:cs="Times New Roman"/>
          <w:sz w:val="24"/>
          <w:szCs w:val="24"/>
        </w:rPr>
      </w:pPr>
      <w:r w:rsidRPr="009D228C">
        <w:rPr>
          <w:rFonts w:ascii="Times New Roman" w:hAnsi="Times New Roman" w:cs="Times New Roman"/>
          <w:sz w:val="24"/>
          <w:szCs w:val="24"/>
        </w:rPr>
        <w:t>Priestory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uvedenými dokumentmi disponuje.</w:t>
      </w:r>
    </w:p>
    <w:p w14:paraId="2DC99F94" w14:textId="77777777" w:rsidR="009D228C" w:rsidRPr="009D228C" w:rsidRDefault="009D228C" w:rsidP="009D228C">
      <w:pPr>
        <w:spacing w:after="0" w:line="360" w:lineRule="auto"/>
        <w:jc w:val="both"/>
        <w:rPr>
          <w:rFonts w:ascii="Times New Roman" w:hAnsi="Times New Roman" w:cs="Times New Roman"/>
          <w:sz w:val="24"/>
          <w:szCs w:val="24"/>
        </w:rPr>
      </w:pPr>
      <w:r w:rsidRPr="009D228C">
        <w:rPr>
          <w:rFonts w:ascii="Times New Roman" w:hAnsi="Times New Roman" w:cs="Times New Roman"/>
          <w:sz w:val="24"/>
          <w:szCs w:val="24"/>
        </w:rPr>
        <w:t>Priestory materskej školy môžu byť miestom styku s maloletým, avšak len v prípade, ak sa postupuje podľa súdneho rozhodnutia, v ktorom úpravu styku určí súd resp. podľa súdom schválenej rodičovskej dohody.</w:t>
      </w:r>
      <w:r w:rsidRPr="009D228C">
        <w:rPr>
          <w:rFonts w:ascii="Times New Roman" w:hAnsi="Times New Roman" w:cs="Times New Roman"/>
          <w:sz w:val="24"/>
          <w:szCs w:val="24"/>
        </w:rPr>
        <w:cr/>
      </w:r>
    </w:p>
    <w:p w14:paraId="2AFBC609" w14:textId="77777777" w:rsidR="009D228C" w:rsidRPr="009D228C" w:rsidRDefault="009D228C" w:rsidP="009D228C">
      <w:pPr>
        <w:spacing w:after="0" w:line="360" w:lineRule="auto"/>
        <w:jc w:val="both"/>
        <w:rPr>
          <w:rFonts w:ascii="Times New Roman" w:hAnsi="Times New Roman" w:cs="Times New Roman"/>
          <w:sz w:val="24"/>
          <w:szCs w:val="24"/>
        </w:rPr>
      </w:pPr>
      <w:r w:rsidRPr="009D228C">
        <w:rPr>
          <w:rFonts w:ascii="Times New Roman" w:hAnsi="Times New Roman" w:cs="Times New Roman"/>
          <w:b/>
          <w:sz w:val="24"/>
          <w:szCs w:val="24"/>
        </w:rPr>
        <w:t>Výkon práv a povinnosti vyplývajúcich zo školského zákona podľa § 144  musí byť v súlade s dobrými mravmi, nikto nesmie tieto práva a povinnosti zneužívať na škodu druhého dieťaťa</w:t>
      </w:r>
      <w:r w:rsidRPr="009D228C">
        <w:rPr>
          <w:rFonts w:ascii="Times New Roman" w:hAnsi="Times New Roman" w:cs="Times New Roman"/>
          <w:sz w:val="24"/>
          <w:szCs w:val="24"/>
        </w:rPr>
        <w:t>,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v znení neskorších predpisov.</w:t>
      </w:r>
    </w:p>
    <w:p w14:paraId="17E915DF" w14:textId="77777777" w:rsidR="009D228C" w:rsidRPr="009D228C" w:rsidRDefault="009D228C" w:rsidP="009D228C">
      <w:pPr>
        <w:spacing w:after="0" w:line="360" w:lineRule="auto"/>
        <w:jc w:val="both"/>
        <w:rPr>
          <w:rFonts w:ascii="Times New Roman" w:hAnsi="Times New Roman" w:cs="Times New Roman"/>
          <w:sz w:val="24"/>
          <w:szCs w:val="24"/>
        </w:rPr>
      </w:pPr>
    </w:p>
    <w:p w14:paraId="63F8D43E" w14:textId="77777777" w:rsidR="009D228C" w:rsidRPr="009D228C" w:rsidRDefault="009D228C" w:rsidP="009D228C">
      <w:pPr>
        <w:spacing w:line="360" w:lineRule="auto"/>
        <w:jc w:val="both"/>
        <w:rPr>
          <w:rFonts w:ascii="Times New Roman" w:hAnsi="Times New Roman" w:cs="Times New Roman"/>
          <w:b/>
          <w:sz w:val="24"/>
          <w:szCs w:val="24"/>
        </w:rPr>
      </w:pPr>
      <w:r w:rsidRPr="009D228C">
        <w:rPr>
          <w:rFonts w:ascii="Times New Roman" w:hAnsi="Times New Roman" w:cs="Times New Roman"/>
          <w:b/>
          <w:sz w:val="24"/>
          <w:szCs w:val="24"/>
        </w:rPr>
        <w:t>b) Pravidlá vzájomných vzťahov a vzťahov s pedagogickými zamestnancami a ďalšími zamestnancami školy</w:t>
      </w:r>
    </w:p>
    <w:p w14:paraId="5BF32C42" w14:textId="77777777" w:rsidR="009D228C" w:rsidRPr="009D228C" w:rsidRDefault="009D228C" w:rsidP="009D228C">
      <w:pPr>
        <w:numPr>
          <w:ilvl w:val="0"/>
          <w:numId w:val="8"/>
        </w:numPr>
        <w:spacing w:after="0" w:line="360" w:lineRule="auto"/>
        <w:jc w:val="both"/>
        <w:rPr>
          <w:rFonts w:ascii="Times New Roman" w:hAnsi="Times New Roman" w:cs="Times New Roman"/>
          <w:sz w:val="24"/>
          <w:szCs w:val="24"/>
        </w:rPr>
      </w:pPr>
      <w:r w:rsidRPr="009D228C">
        <w:rPr>
          <w:rFonts w:ascii="Times New Roman" w:hAnsi="Times New Roman" w:cs="Times New Roman"/>
          <w:sz w:val="24"/>
          <w:szCs w:val="24"/>
        </w:rPr>
        <w:t>vytvárať adekvátne pracovné podmienky, tvorivú atmosféru na udržiavanie dobrých medziľudských vzťahov v rámci kolektívu školy,</w:t>
      </w:r>
    </w:p>
    <w:p w14:paraId="1AF5C2BC" w14:textId="77777777" w:rsidR="009D228C" w:rsidRPr="009D228C" w:rsidRDefault="009D228C" w:rsidP="009D228C">
      <w:pPr>
        <w:numPr>
          <w:ilvl w:val="0"/>
          <w:numId w:val="8"/>
        </w:numPr>
        <w:spacing w:after="0" w:line="360" w:lineRule="auto"/>
        <w:jc w:val="both"/>
        <w:rPr>
          <w:rFonts w:ascii="Times New Roman" w:hAnsi="Times New Roman" w:cs="Times New Roman"/>
          <w:b/>
          <w:sz w:val="24"/>
          <w:szCs w:val="24"/>
        </w:rPr>
      </w:pPr>
      <w:r w:rsidRPr="009D228C">
        <w:rPr>
          <w:rFonts w:ascii="Times New Roman" w:hAnsi="Times New Roman" w:cs="Times New Roman"/>
          <w:color w:val="000000"/>
          <w:sz w:val="24"/>
          <w:szCs w:val="24"/>
        </w:rPr>
        <w:lastRenderedPageBreak/>
        <w:t>poskytovať odborné konzultácie o výchove a vzdelávaní dieťaťa, ktoré materskú školu navštevuje, pri konzultáciách jednať taktne, na profesionálnej úrovni v rámci všeobecných zásad spoločenského vystupovania a komunikácie,</w:t>
      </w:r>
    </w:p>
    <w:p w14:paraId="613C6935" w14:textId="77777777" w:rsidR="009D228C" w:rsidRPr="009D228C" w:rsidRDefault="009D228C" w:rsidP="009D228C">
      <w:pPr>
        <w:numPr>
          <w:ilvl w:val="0"/>
          <w:numId w:val="8"/>
        </w:numPr>
        <w:spacing w:after="0" w:line="360" w:lineRule="auto"/>
        <w:jc w:val="both"/>
        <w:rPr>
          <w:rFonts w:ascii="Times New Roman" w:hAnsi="Times New Roman" w:cs="Times New Roman"/>
          <w:b/>
          <w:sz w:val="24"/>
          <w:szCs w:val="24"/>
        </w:rPr>
      </w:pPr>
      <w:r w:rsidRPr="009D228C">
        <w:rPr>
          <w:rFonts w:ascii="Times New Roman" w:hAnsi="Times New Roman" w:cs="Times New Roman"/>
          <w:color w:val="000000"/>
          <w:sz w:val="24"/>
          <w:szCs w:val="24"/>
        </w:rPr>
        <w:t xml:space="preserve"> uplatňovať iniciatívu, vzájomnú pomoc a ochotu v spolupráci s ostatnými zamestnancami (nezamieňať si s prenesením svojich povinností na druhých) v rámci pracovných vzťahov - prejaviť otvorenosť, konštruktívnosť pri riešení konfliktných, sporných situácií (s rodičmi, s kolegyňami) snažiť sa o taktné riešenie, nie pred deťmi - rešpektovať pravidlá, nariadenia, príkazy zamestnávateľa a priameho vedúceho /riaditeľky materskej školy/,</w:t>
      </w:r>
    </w:p>
    <w:p w14:paraId="659CF7F5" w14:textId="77777777" w:rsidR="009D228C" w:rsidRPr="009D228C" w:rsidRDefault="009D228C" w:rsidP="009D228C">
      <w:pPr>
        <w:numPr>
          <w:ilvl w:val="0"/>
          <w:numId w:val="8"/>
        </w:numPr>
        <w:spacing w:after="0" w:line="360" w:lineRule="auto"/>
        <w:jc w:val="both"/>
        <w:rPr>
          <w:rFonts w:ascii="Times New Roman" w:hAnsi="Times New Roman" w:cs="Times New Roman"/>
          <w:b/>
          <w:sz w:val="24"/>
          <w:szCs w:val="24"/>
        </w:rPr>
      </w:pPr>
      <w:r w:rsidRPr="009D228C">
        <w:rPr>
          <w:rFonts w:ascii="Times New Roman" w:hAnsi="Times New Roman" w:cs="Times New Roman"/>
          <w:sz w:val="24"/>
          <w:szCs w:val="24"/>
        </w:rPr>
        <w:t>dodržiavať pracovnú disciplínu, rešpektovať kolegyne, nezasahovať do kompetencií a nerušiť pri práci,</w:t>
      </w:r>
    </w:p>
    <w:p w14:paraId="51E16CD0" w14:textId="77777777" w:rsidR="009D228C" w:rsidRPr="009D228C" w:rsidRDefault="009D228C" w:rsidP="009D228C">
      <w:pPr>
        <w:numPr>
          <w:ilvl w:val="0"/>
          <w:numId w:val="8"/>
        </w:numPr>
        <w:spacing w:after="0" w:line="360" w:lineRule="auto"/>
        <w:jc w:val="both"/>
        <w:rPr>
          <w:rFonts w:ascii="Times New Roman" w:hAnsi="Times New Roman" w:cs="Times New Roman"/>
          <w:b/>
          <w:sz w:val="24"/>
          <w:szCs w:val="24"/>
        </w:rPr>
      </w:pPr>
      <w:r w:rsidRPr="009D228C">
        <w:rPr>
          <w:rFonts w:ascii="Times New Roman" w:hAnsi="Times New Roman" w:cs="Times New Roman"/>
          <w:sz w:val="24"/>
          <w:szCs w:val="24"/>
        </w:rPr>
        <w:t>dodržiavať mlčanlivosť o skutočnostiach, ktoré sa zamestnanec dozvedel pri výkone práce a ktoré v záujme zamestnávateľa nie je možné oznamovať iným osobám po skončení pracovného pomeru,</w:t>
      </w:r>
    </w:p>
    <w:p w14:paraId="5018363D" w14:textId="77777777" w:rsidR="009D228C" w:rsidRPr="009D228C" w:rsidRDefault="009D228C" w:rsidP="009D228C">
      <w:pPr>
        <w:numPr>
          <w:ilvl w:val="0"/>
          <w:numId w:val="8"/>
        </w:numPr>
        <w:spacing w:after="0" w:line="360" w:lineRule="auto"/>
        <w:jc w:val="both"/>
        <w:rPr>
          <w:rFonts w:ascii="Times New Roman" w:hAnsi="Times New Roman" w:cs="Times New Roman"/>
          <w:b/>
          <w:sz w:val="24"/>
          <w:szCs w:val="24"/>
        </w:rPr>
      </w:pPr>
      <w:r w:rsidRPr="009D228C">
        <w:rPr>
          <w:rFonts w:ascii="Times New Roman" w:hAnsi="Times New Roman" w:cs="Times New Roman"/>
          <w:sz w:val="24"/>
          <w:szCs w:val="24"/>
        </w:rPr>
        <w:t xml:space="preserve"> uplatňovať toleranciu, rešpektovanie a úctu voči všetkým osobám v materskej škole - asertívnym  správaním predchádzať možnému vzniku stresových či konfliktných situácií.</w:t>
      </w:r>
    </w:p>
    <w:p w14:paraId="4BE5915C" w14:textId="77777777" w:rsidR="009D228C" w:rsidRPr="009D228C" w:rsidRDefault="009D228C" w:rsidP="009D228C">
      <w:pPr>
        <w:spacing w:line="240" w:lineRule="auto"/>
        <w:jc w:val="both"/>
        <w:rPr>
          <w:rFonts w:ascii="Times New Roman" w:hAnsi="Times New Roman" w:cs="Times New Roman"/>
          <w:b/>
          <w:sz w:val="24"/>
          <w:szCs w:val="24"/>
        </w:rPr>
      </w:pPr>
    </w:p>
    <w:p w14:paraId="7A794CE7" w14:textId="77777777" w:rsidR="00481387" w:rsidRDefault="00481387" w:rsidP="00481387">
      <w:pPr>
        <w:spacing w:line="240" w:lineRule="auto"/>
        <w:jc w:val="center"/>
        <w:rPr>
          <w:rFonts w:ascii="Times New Roman" w:hAnsi="Times New Roman"/>
          <w:b/>
          <w:sz w:val="28"/>
          <w:szCs w:val="28"/>
        </w:rPr>
      </w:pPr>
      <w:r>
        <w:rPr>
          <w:rFonts w:ascii="Times New Roman" w:hAnsi="Times New Roman"/>
          <w:b/>
          <w:sz w:val="28"/>
          <w:szCs w:val="28"/>
        </w:rPr>
        <w:t>Článok III</w:t>
      </w:r>
    </w:p>
    <w:p w14:paraId="1A884450" w14:textId="77777777" w:rsidR="00481387" w:rsidRDefault="00481387" w:rsidP="00481387">
      <w:pPr>
        <w:spacing w:line="240" w:lineRule="auto"/>
        <w:jc w:val="center"/>
        <w:rPr>
          <w:rFonts w:ascii="Times New Roman" w:hAnsi="Times New Roman"/>
          <w:b/>
          <w:sz w:val="32"/>
          <w:szCs w:val="32"/>
        </w:rPr>
      </w:pPr>
      <w:r w:rsidRPr="001E48F8">
        <w:rPr>
          <w:rFonts w:ascii="Times New Roman" w:hAnsi="Times New Roman"/>
          <w:b/>
          <w:sz w:val="32"/>
          <w:szCs w:val="32"/>
        </w:rPr>
        <w:t>Prevádzka  a vnútorný režim MŠ</w:t>
      </w:r>
    </w:p>
    <w:p w14:paraId="78B1776B" w14:textId="77777777" w:rsidR="00481387" w:rsidRDefault="00481387" w:rsidP="00481387">
      <w:pPr>
        <w:spacing w:line="240" w:lineRule="auto"/>
        <w:rPr>
          <w:rFonts w:ascii="Times New Roman" w:hAnsi="Times New Roman"/>
          <w:b/>
          <w:sz w:val="32"/>
          <w:szCs w:val="32"/>
        </w:rPr>
      </w:pPr>
    </w:p>
    <w:p w14:paraId="4B3F3337" w14:textId="77777777" w:rsidR="00481387" w:rsidRDefault="00481387" w:rsidP="00481387">
      <w:pPr>
        <w:spacing w:line="240" w:lineRule="auto"/>
        <w:jc w:val="both"/>
        <w:rPr>
          <w:rFonts w:ascii="Times New Roman" w:hAnsi="Times New Roman"/>
          <w:b/>
          <w:sz w:val="28"/>
          <w:szCs w:val="28"/>
        </w:rPr>
      </w:pPr>
      <w:r w:rsidRPr="001E48F8">
        <w:rPr>
          <w:rFonts w:ascii="Times New Roman" w:hAnsi="Times New Roman"/>
          <w:b/>
          <w:sz w:val="28"/>
          <w:szCs w:val="28"/>
        </w:rPr>
        <w:t>1 Prevádzka materskej školy</w:t>
      </w:r>
    </w:p>
    <w:p w14:paraId="529C9BD2" w14:textId="489F2B4B" w:rsidR="00481387" w:rsidRDefault="00481387" w:rsidP="00481387">
      <w:pPr>
        <w:spacing w:line="240" w:lineRule="auto"/>
        <w:jc w:val="both"/>
        <w:rPr>
          <w:rFonts w:ascii="Times New Roman" w:hAnsi="Times New Roman"/>
          <w:b/>
          <w:sz w:val="28"/>
          <w:szCs w:val="28"/>
        </w:rPr>
      </w:pPr>
      <w:r>
        <w:rPr>
          <w:rFonts w:ascii="Times New Roman" w:hAnsi="Times New Roman"/>
          <w:b/>
          <w:sz w:val="28"/>
          <w:szCs w:val="28"/>
        </w:rPr>
        <w:t>Názov školy: Materská škola Jamník</w:t>
      </w:r>
    </w:p>
    <w:p w14:paraId="5D12B522" w14:textId="3699610A" w:rsidR="00481387" w:rsidRDefault="00481387" w:rsidP="00481387">
      <w:pPr>
        <w:spacing w:line="240" w:lineRule="auto"/>
        <w:jc w:val="both"/>
        <w:rPr>
          <w:rFonts w:ascii="Times New Roman" w:hAnsi="Times New Roman"/>
          <w:b/>
          <w:sz w:val="28"/>
          <w:szCs w:val="28"/>
        </w:rPr>
      </w:pPr>
      <w:r>
        <w:rPr>
          <w:rFonts w:ascii="Times New Roman" w:hAnsi="Times New Roman"/>
          <w:b/>
          <w:sz w:val="28"/>
          <w:szCs w:val="28"/>
        </w:rPr>
        <w:t>Adresa školy: Jamník 185, 053 22– bez právnej subjektivity</w:t>
      </w:r>
    </w:p>
    <w:p w14:paraId="31BBBE22" w14:textId="77777777" w:rsidR="00481387" w:rsidRDefault="00481387" w:rsidP="00481387">
      <w:pPr>
        <w:spacing w:line="240" w:lineRule="auto"/>
        <w:jc w:val="both"/>
        <w:rPr>
          <w:rFonts w:ascii="Times New Roman" w:hAnsi="Times New Roman"/>
          <w:b/>
          <w:sz w:val="28"/>
          <w:szCs w:val="28"/>
        </w:rPr>
      </w:pPr>
      <w:r>
        <w:rPr>
          <w:rFonts w:ascii="Times New Roman" w:hAnsi="Times New Roman"/>
          <w:b/>
          <w:sz w:val="28"/>
          <w:szCs w:val="28"/>
        </w:rPr>
        <w:t>Organizačné zložky: Materská škola</w:t>
      </w:r>
    </w:p>
    <w:p w14:paraId="0A79DD98" w14:textId="77777777" w:rsidR="00481387" w:rsidRPr="001E48F8" w:rsidRDefault="00481387" w:rsidP="00481387">
      <w:pPr>
        <w:spacing w:line="240" w:lineRule="auto"/>
        <w:jc w:val="both"/>
        <w:rPr>
          <w:rFonts w:ascii="Times New Roman" w:hAnsi="Times New Roman"/>
          <w:b/>
          <w:sz w:val="28"/>
          <w:szCs w:val="28"/>
        </w:rPr>
      </w:pPr>
      <w:r>
        <w:rPr>
          <w:rFonts w:ascii="Times New Roman" w:hAnsi="Times New Roman"/>
          <w:b/>
          <w:sz w:val="28"/>
          <w:szCs w:val="28"/>
        </w:rPr>
        <w:t>Súčasťou školy je: Školská jedáleň</w:t>
      </w:r>
    </w:p>
    <w:p w14:paraId="0036CF63" w14:textId="24D6C5CF" w:rsidR="00481387" w:rsidRDefault="00481387" w:rsidP="00481387">
      <w:pPr>
        <w:spacing w:after="0" w:line="360" w:lineRule="auto"/>
        <w:jc w:val="both"/>
        <w:rPr>
          <w:rFonts w:ascii="Times New Roman" w:hAnsi="Times New Roman"/>
          <w:b/>
          <w:sz w:val="24"/>
          <w:szCs w:val="24"/>
        </w:rPr>
      </w:pPr>
      <w:r w:rsidRPr="001E48F8">
        <w:rPr>
          <w:rFonts w:ascii="Times New Roman" w:hAnsi="Times New Roman"/>
          <w:b/>
          <w:sz w:val="24"/>
          <w:szCs w:val="24"/>
        </w:rPr>
        <w:t xml:space="preserve">Materská škola je v prevádzke v pracovných dňoch od </w:t>
      </w:r>
      <w:r>
        <w:rPr>
          <w:rFonts w:ascii="Times New Roman" w:hAnsi="Times New Roman"/>
          <w:b/>
          <w:sz w:val="24"/>
          <w:szCs w:val="24"/>
        </w:rPr>
        <w:t>6</w:t>
      </w:r>
      <w:r w:rsidRPr="001E48F8">
        <w:rPr>
          <w:rFonts w:ascii="Times New Roman" w:hAnsi="Times New Roman"/>
          <w:b/>
          <w:sz w:val="24"/>
          <w:szCs w:val="24"/>
        </w:rPr>
        <w:t>.</w:t>
      </w:r>
      <w:r>
        <w:rPr>
          <w:rFonts w:ascii="Times New Roman" w:hAnsi="Times New Roman"/>
          <w:b/>
          <w:sz w:val="24"/>
          <w:szCs w:val="24"/>
        </w:rPr>
        <w:t>3</w:t>
      </w:r>
      <w:r w:rsidRPr="001E48F8">
        <w:rPr>
          <w:rFonts w:ascii="Times New Roman" w:hAnsi="Times New Roman"/>
          <w:b/>
          <w:sz w:val="24"/>
          <w:szCs w:val="24"/>
        </w:rPr>
        <w:t xml:space="preserve">0hod. </w:t>
      </w:r>
      <w:r w:rsidRPr="00760497">
        <w:rPr>
          <w:rFonts w:ascii="Times New Roman" w:hAnsi="Times New Roman"/>
          <w:b/>
          <w:sz w:val="24"/>
          <w:szCs w:val="24"/>
        </w:rPr>
        <w:t>do 1</w:t>
      </w:r>
      <w:r>
        <w:rPr>
          <w:rFonts w:ascii="Times New Roman" w:hAnsi="Times New Roman"/>
          <w:b/>
          <w:sz w:val="24"/>
          <w:szCs w:val="24"/>
        </w:rPr>
        <w:t>6</w:t>
      </w:r>
      <w:r w:rsidRPr="00760497">
        <w:rPr>
          <w:rFonts w:ascii="Times New Roman" w:hAnsi="Times New Roman"/>
          <w:b/>
          <w:sz w:val="24"/>
          <w:szCs w:val="24"/>
        </w:rPr>
        <w:t>.</w:t>
      </w:r>
      <w:r>
        <w:rPr>
          <w:rFonts w:ascii="Times New Roman" w:hAnsi="Times New Roman"/>
          <w:b/>
          <w:sz w:val="24"/>
          <w:szCs w:val="24"/>
        </w:rPr>
        <w:t>15</w:t>
      </w:r>
      <w:r w:rsidRPr="00760497">
        <w:rPr>
          <w:rFonts w:ascii="Times New Roman" w:hAnsi="Times New Roman"/>
          <w:b/>
          <w:sz w:val="24"/>
          <w:szCs w:val="24"/>
        </w:rPr>
        <w:t xml:space="preserve"> hod.</w:t>
      </w:r>
    </w:p>
    <w:p w14:paraId="51BEC129" w14:textId="049D20E9" w:rsidR="00481387" w:rsidRPr="001E48F8" w:rsidRDefault="00481387" w:rsidP="00481387">
      <w:pPr>
        <w:spacing w:after="0" w:line="360" w:lineRule="auto"/>
        <w:jc w:val="both"/>
        <w:rPr>
          <w:rFonts w:ascii="Times New Roman" w:hAnsi="Times New Roman"/>
          <w:b/>
          <w:sz w:val="24"/>
          <w:szCs w:val="24"/>
        </w:rPr>
      </w:pPr>
      <w:r>
        <w:rPr>
          <w:rFonts w:ascii="Times New Roman" w:hAnsi="Times New Roman"/>
          <w:sz w:val="24"/>
          <w:szCs w:val="24"/>
        </w:rPr>
        <w:t>Čas prevádzky MŠ bol dňa 2</w:t>
      </w:r>
      <w:r w:rsidR="00FC0856">
        <w:rPr>
          <w:rFonts w:ascii="Times New Roman" w:hAnsi="Times New Roman"/>
          <w:sz w:val="24"/>
          <w:szCs w:val="24"/>
        </w:rPr>
        <w:t>6</w:t>
      </w:r>
      <w:r>
        <w:rPr>
          <w:rFonts w:ascii="Times New Roman" w:hAnsi="Times New Roman"/>
          <w:sz w:val="24"/>
          <w:szCs w:val="24"/>
        </w:rPr>
        <w:t>.</w:t>
      </w:r>
      <w:r w:rsidR="00FC0856">
        <w:rPr>
          <w:rFonts w:ascii="Times New Roman" w:hAnsi="Times New Roman"/>
          <w:sz w:val="24"/>
          <w:szCs w:val="24"/>
        </w:rPr>
        <w:t>09</w:t>
      </w:r>
      <w:r>
        <w:rPr>
          <w:rFonts w:ascii="Times New Roman" w:hAnsi="Times New Roman"/>
          <w:sz w:val="24"/>
          <w:szCs w:val="24"/>
        </w:rPr>
        <w:t>.2023 prerokovaný a schválený zriaďovateľom – obec Jamník.</w:t>
      </w:r>
    </w:p>
    <w:p w14:paraId="1E052494" w14:textId="6FBDE997" w:rsidR="00481387" w:rsidRDefault="00481387" w:rsidP="00481387">
      <w:pPr>
        <w:spacing w:after="0" w:line="360" w:lineRule="auto"/>
        <w:jc w:val="both"/>
        <w:rPr>
          <w:rFonts w:ascii="Times New Roman" w:hAnsi="Times New Roman"/>
          <w:sz w:val="24"/>
          <w:szCs w:val="24"/>
        </w:rPr>
      </w:pPr>
      <w:r w:rsidRPr="001E48F8">
        <w:rPr>
          <w:rFonts w:ascii="Times New Roman" w:hAnsi="Times New Roman"/>
          <w:b/>
          <w:sz w:val="24"/>
          <w:szCs w:val="24"/>
        </w:rPr>
        <w:t xml:space="preserve">Riaditeľka MŠ: </w:t>
      </w:r>
      <w:r>
        <w:rPr>
          <w:rFonts w:ascii="Times New Roman" w:hAnsi="Times New Roman"/>
          <w:sz w:val="24"/>
          <w:szCs w:val="24"/>
        </w:rPr>
        <w:t xml:space="preserve">Bc. Erika </w:t>
      </w:r>
      <w:proofErr w:type="spellStart"/>
      <w:r>
        <w:rPr>
          <w:rFonts w:ascii="Times New Roman" w:hAnsi="Times New Roman"/>
          <w:sz w:val="24"/>
          <w:szCs w:val="24"/>
        </w:rPr>
        <w:t>Farkašovská</w:t>
      </w:r>
      <w:proofErr w:type="spellEnd"/>
    </w:p>
    <w:p w14:paraId="46590C18" w14:textId="7227BCA6" w:rsidR="00481387" w:rsidRDefault="00481387" w:rsidP="00481387">
      <w:pPr>
        <w:spacing w:after="0" w:line="360" w:lineRule="auto"/>
        <w:jc w:val="both"/>
        <w:rPr>
          <w:rFonts w:ascii="Times New Roman" w:hAnsi="Times New Roman"/>
          <w:sz w:val="24"/>
          <w:szCs w:val="24"/>
        </w:rPr>
      </w:pPr>
      <w:r w:rsidRPr="001E48F8">
        <w:rPr>
          <w:rFonts w:ascii="Times New Roman" w:hAnsi="Times New Roman"/>
          <w:sz w:val="24"/>
          <w:szCs w:val="24"/>
        </w:rPr>
        <w:t>Konzultačné hodin</w:t>
      </w:r>
      <w:r>
        <w:rPr>
          <w:rFonts w:ascii="Times New Roman" w:hAnsi="Times New Roman"/>
          <w:sz w:val="24"/>
          <w:szCs w:val="24"/>
        </w:rPr>
        <w:t xml:space="preserve">y MŠ: denne </w:t>
      </w:r>
      <w:r w:rsidR="008257C2">
        <w:rPr>
          <w:rFonts w:ascii="Times New Roman" w:hAnsi="Times New Roman"/>
          <w:sz w:val="24"/>
          <w:szCs w:val="24"/>
        </w:rPr>
        <w:t>od 11.</w:t>
      </w:r>
      <w:r w:rsidR="00E17734">
        <w:rPr>
          <w:rFonts w:ascii="Times New Roman" w:hAnsi="Times New Roman"/>
          <w:sz w:val="24"/>
          <w:szCs w:val="24"/>
        </w:rPr>
        <w:t>3</w:t>
      </w:r>
      <w:r w:rsidR="008257C2">
        <w:rPr>
          <w:rFonts w:ascii="Times New Roman" w:hAnsi="Times New Roman"/>
          <w:sz w:val="24"/>
          <w:szCs w:val="24"/>
        </w:rPr>
        <w:t>0 hod. do 1</w:t>
      </w:r>
      <w:r w:rsidR="00E17734">
        <w:rPr>
          <w:rFonts w:ascii="Times New Roman" w:hAnsi="Times New Roman"/>
          <w:sz w:val="24"/>
          <w:szCs w:val="24"/>
        </w:rPr>
        <w:t>2</w:t>
      </w:r>
      <w:r w:rsidR="008257C2">
        <w:rPr>
          <w:rFonts w:ascii="Times New Roman" w:hAnsi="Times New Roman"/>
          <w:sz w:val="24"/>
          <w:szCs w:val="24"/>
        </w:rPr>
        <w:t>.</w:t>
      </w:r>
      <w:r w:rsidR="00E17734">
        <w:rPr>
          <w:rFonts w:ascii="Times New Roman" w:hAnsi="Times New Roman"/>
          <w:sz w:val="24"/>
          <w:szCs w:val="24"/>
        </w:rPr>
        <w:t>3</w:t>
      </w:r>
      <w:r w:rsidR="008257C2">
        <w:rPr>
          <w:rFonts w:ascii="Times New Roman" w:hAnsi="Times New Roman"/>
          <w:sz w:val="24"/>
          <w:szCs w:val="24"/>
        </w:rPr>
        <w:t xml:space="preserve">0 </w:t>
      </w:r>
      <w:r w:rsidRPr="001E48F8">
        <w:rPr>
          <w:rFonts w:ascii="Times New Roman" w:hAnsi="Times New Roman"/>
          <w:sz w:val="24"/>
          <w:szCs w:val="24"/>
        </w:rPr>
        <w:t>hod. a podľa predchádzajúceho  dohovoru</w:t>
      </w:r>
      <w:r>
        <w:rPr>
          <w:rFonts w:ascii="Times New Roman" w:hAnsi="Times New Roman"/>
          <w:sz w:val="24"/>
          <w:szCs w:val="24"/>
        </w:rPr>
        <w:t>.</w:t>
      </w:r>
    </w:p>
    <w:p w14:paraId="4EB1B08C" w14:textId="7DDA130B" w:rsidR="00E17734" w:rsidRDefault="00481387" w:rsidP="00481387">
      <w:pPr>
        <w:spacing w:after="0" w:line="360" w:lineRule="auto"/>
        <w:jc w:val="both"/>
        <w:rPr>
          <w:rFonts w:ascii="Times New Roman" w:hAnsi="Times New Roman"/>
          <w:sz w:val="24"/>
          <w:szCs w:val="24"/>
        </w:rPr>
      </w:pPr>
      <w:r w:rsidRPr="00EE1D49">
        <w:rPr>
          <w:rFonts w:ascii="Times New Roman" w:hAnsi="Times New Roman"/>
          <w:b/>
          <w:sz w:val="24"/>
          <w:szCs w:val="24"/>
        </w:rPr>
        <w:t>Pedagogickí zamestnanci:</w:t>
      </w:r>
      <w:r>
        <w:rPr>
          <w:rFonts w:ascii="Times New Roman" w:hAnsi="Times New Roman"/>
          <w:sz w:val="24"/>
          <w:szCs w:val="24"/>
        </w:rPr>
        <w:t xml:space="preserve">  učiteľk</w:t>
      </w:r>
      <w:r w:rsidR="006141A8">
        <w:rPr>
          <w:rFonts w:ascii="Times New Roman" w:hAnsi="Times New Roman"/>
          <w:sz w:val="24"/>
          <w:szCs w:val="24"/>
        </w:rPr>
        <w:t>y</w:t>
      </w:r>
      <w:r>
        <w:rPr>
          <w:rFonts w:ascii="Times New Roman" w:hAnsi="Times New Roman"/>
          <w:sz w:val="24"/>
          <w:szCs w:val="24"/>
        </w:rPr>
        <w:t xml:space="preserve"> MŠ: </w:t>
      </w:r>
      <w:r w:rsidR="00E17734">
        <w:rPr>
          <w:rFonts w:ascii="Times New Roman" w:hAnsi="Times New Roman"/>
          <w:sz w:val="24"/>
          <w:szCs w:val="24"/>
        </w:rPr>
        <w:t xml:space="preserve"> Bc. Erika </w:t>
      </w:r>
      <w:proofErr w:type="spellStart"/>
      <w:r w:rsidR="00E17734">
        <w:rPr>
          <w:rFonts w:ascii="Times New Roman" w:hAnsi="Times New Roman"/>
          <w:sz w:val="24"/>
          <w:szCs w:val="24"/>
        </w:rPr>
        <w:t>Farkašovská</w:t>
      </w:r>
      <w:proofErr w:type="spellEnd"/>
    </w:p>
    <w:p w14:paraId="7FDC3DBD" w14:textId="63F30376" w:rsidR="006141A8" w:rsidRDefault="00E17734" w:rsidP="00481387">
      <w:pPr>
        <w:spacing w:after="0" w:line="360" w:lineRule="auto"/>
        <w:jc w:val="both"/>
        <w:rPr>
          <w:rFonts w:ascii="Times New Roman" w:hAnsi="Times New Roman"/>
          <w:sz w:val="24"/>
          <w:szCs w:val="24"/>
        </w:rPr>
      </w:pPr>
      <w:r>
        <w:rPr>
          <w:rFonts w:ascii="Times New Roman" w:hAnsi="Times New Roman"/>
          <w:sz w:val="24"/>
          <w:szCs w:val="24"/>
        </w:rPr>
        <w:t xml:space="preserve">                                                                     </w:t>
      </w:r>
      <w:r w:rsidR="00481387">
        <w:rPr>
          <w:rFonts w:ascii="Times New Roman" w:hAnsi="Times New Roman"/>
          <w:sz w:val="24"/>
          <w:szCs w:val="24"/>
        </w:rPr>
        <w:t xml:space="preserve">Bc. </w:t>
      </w:r>
      <w:r w:rsidR="006141A8">
        <w:rPr>
          <w:rFonts w:ascii="Times New Roman" w:hAnsi="Times New Roman"/>
          <w:sz w:val="24"/>
          <w:szCs w:val="24"/>
        </w:rPr>
        <w:t xml:space="preserve">Daniela </w:t>
      </w:r>
      <w:proofErr w:type="spellStart"/>
      <w:r w:rsidR="006141A8">
        <w:rPr>
          <w:rFonts w:ascii="Times New Roman" w:hAnsi="Times New Roman"/>
          <w:sz w:val="24"/>
          <w:szCs w:val="24"/>
        </w:rPr>
        <w:t>Farkašovská</w:t>
      </w:r>
      <w:proofErr w:type="spellEnd"/>
    </w:p>
    <w:p w14:paraId="6BC60F52" w14:textId="77777777" w:rsidR="006141A8" w:rsidRDefault="006141A8" w:rsidP="00481387">
      <w:pPr>
        <w:spacing w:after="0" w:line="360" w:lineRule="auto"/>
        <w:jc w:val="both"/>
        <w:rPr>
          <w:rFonts w:ascii="Times New Roman" w:hAnsi="Times New Roman"/>
          <w:sz w:val="24"/>
          <w:szCs w:val="24"/>
        </w:rPr>
      </w:pPr>
      <w:r>
        <w:rPr>
          <w:rFonts w:ascii="Times New Roman" w:hAnsi="Times New Roman"/>
          <w:sz w:val="24"/>
          <w:szCs w:val="24"/>
        </w:rPr>
        <w:t xml:space="preserve">                                                                     Bc. Katarína </w:t>
      </w:r>
      <w:proofErr w:type="spellStart"/>
      <w:r>
        <w:rPr>
          <w:rFonts w:ascii="Times New Roman" w:hAnsi="Times New Roman"/>
          <w:sz w:val="24"/>
          <w:szCs w:val="24"/>
        </w:rPr>
        <w:t>Drgoncová</w:t>
      </w:r>
      <w:proofErr w:type="spellEnd"/>
    </w:p>
    <w:p w14:paraId="6131D5C0" w14:textId="11897A8B" w:rsidR="00481387" w:rsidRDefault="006141A8" w:rsidP="00481387">
      <w:pPr>
        <w:spacing w:after="0" w:line="360" w:lineRule="auto"/>
        <w:jc w:val="both"/>
        <w:rPr>
          <w:rFonts w:ascii="Times New Roman" w:hAnsi="Times New Roman"/>
          <w:sz w:val="24"/>
          <w:szCs w:val="24"/>
        </w:rPr>
      </w:pPr>
      <w:r>
        <w:rPr>
          <w:rFonts w:ascii="Times New Roman" w:hAnsi="Times New Roman"/>
          <w:sz w:val="24"/>
          <w:szCs w:val="24"/>
        </w:rPr>
        <w:t xml:space="preserve">                                                                     Bc. Silvia Smatanová</w:t>
      </w:r>
      <w:r w:rsidR="00481387">
        <w:rPr>
          <w:rFonts w:ascii="Times New Roman" w:hAnsi="Times New Roman"/>
          <w:sz w:val="24"/>
          <w:szCs w:val="24"/>
        </w:rPr>
        <w:t xml:space="preserve"> </w:t>
      </w:r>
    </w:p>
    <w:p w14:paraId="4FE20935" w14:textId="55C4032B" w:rsidR="00481387" w:rsidRDefault="00481387" w:rsidP="00481387">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56010FDC" w14:textId="1F494ED1" w:rsidR="00481387" w:rsidRDefault="00481387" w:rsidP="00481387">
      <w:pPr>
        <w:spacing w:after="0" w:line="360" w:lineRule="auto"/>
        <w:jc w:val="both"/>
        <w:rPr>
          <w:rFonts w:ascii="Times New Roman" w:hAnsi="Times New Roman"/>
          <w:sz w:val="24"/>
          <w:szCs w:val="24"/>
        </w:rPr>
      </w:pPr>
      <w:r w:rsidRPr="00E712F3">
        <w:rPr>
          <w:rFonts w:ascii="Times New Roman" w:hAnsi="Times New Roman"/>
          <w:b/>
          <w:sz w:val="24"/>
          <w:szCs w:val="24"/>
        </w:rPr>
        <w:t>Nepedagogickí zamestnanci</w:t>
      </w:r>
      <w:r w:rsidR="006141A8">
        <w:rPr>
          <w:rFonts w:ascii="Times New Roman" w:hAnsi="Times New Roman"/>
          <w:b/>
          <w:sz w:val="24"/>
          <w:szCs w:val="24"/>
        </w:rPr>
        <w:t xml:space="preserve">: </w:t>
      </w:r>
      <w:r>
        <w:rPr>
          <w:rFonts w:ascii="Times New Roman" w:hAnsi="Times New Roman"/>
          <w:sz w:val="24"/>
          <w:szCs w:val="24"/>
        </w:rPr>
        <w:t xml:space="preserve">upratovačka: </w:t>
      </w:r>
      <w:r w:rsidR="006141A8">
        <w:rPr>
          <w:rFonts w:ascii="Times New Roman" w:hAnsi="Times New Roman"/>
          <w:sz w:val="24"/>
          <w:szCs w:val="24"/>
        </w:rPr>
        <w:t>Erika Schmidtová</w:t>
      </w:r>
    </w:p>
    <w:p w14:paraId="01CA3DDF" w14:textId="12CA5166" w:rsidR="00481387" w:rsidRDefault="00481387" w:rsidP="00481387">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vedúca školskej jedálne:</w:t>
      </w:r>
      <w:r>
        <w:rPr>
          <w:rFonts w:ascii="Times New Roman" w:hAnsi="Times New Roman"/>
          <w:b/>
          <w:sz w:val="24"/>
          <w:szCs w:val="24"/>
        </w:rPr>
        <w:t xml:space="preserve"> </w:t>
      </w:r>
      <w:r w:rsidR="006141A8">
        <w:rPr>
          <w:rFonts w:ascii="Times New Roman" w:hAnsi="Times New Roman"/>
          <w:sz w:val="24"/>
          <w:szCs w:val="24"/>
        </w:rPr>
        <w:t xml:space="preserve">Petronela </w:t>
      </w:r>
      <w:proofErr w:type="spellStart"/>
      <w:r w:rsidR="006141A8">
        <w:rPr>
          <w:rFonts w:ascii="Times New Roman" w:hAnsi="Times New Roman"/>
          <w:sz w:val="24"/>
          <w:szCs w:val="24"/>
        </w:rPr>
        <w:t>Lorincová</w:t>
      </w:r>
      <w:proofErr w:type="spellEnd"/>
    </w:p>
    <w:p w14:paraId="46B44A69" w14:textId="545BE407" w:rsidR="00481387" w:rsidRDefault="00481387" w:rsidP="00481387">
      <w:pPr>
        <w:spacing w:after="0" w:line="360" w:lineRule="auto"/>
        <w:jc w:val="both"/>
        <w:rPr>
          <w:rFonts w:ascii="Times New Roman" w:hAnsi="Times New Roman"/>
          <w:sz w:val="24"/>
          <w:szCs w:val="24"/>
        </w:rPr>
      </w:pPr>
      <w:r>
        <w:rPr>
          <w:rFonts w:ascii="Times New Roman" w:hAnsi="Times New Roman"/>
          <w:sz w:val="24"/>
          <w:szCs w:val="24"/>
        </w:rPr>
        <w:t xml:space="preserve">                                                  kuchárka: </w:t>
      </w:r>
      <w:r w:rsidR="006141A8">
        <w:rPr>
          <w:rFonts w:ascii="Times New Roman" w:hAnsi="Times New Roman"/>
          <w:sz w:val="24"/>
          <w:szCs w:val="24"/>
        </w:rPr>
        <w:t>Ľudmila Repková</w:t>
      </w:r>
    </w:p>
    <w:p w14:paraId="0D97730B" w14:textId="1186357B" w:rsidR="00481387" w:rsidRDefault="00481387" w:rsidP="00481387">
      <w:pPr>
        <w:spacing w:after="0" w:line="360" w:lineRule="auto"/>
        <w:jc w:val="both"/>
        <w:rPr>
          <w:rFonts w:ascii="Times New Roman" w:hAnsi="Times New Roman"/>
          <w:sz w:val="24"/>
          <w:szCs w:val="24"/>
        </w:rPr>
      </w:pPr>
      <w:r>
        <w:rPr>
          <w:rFonts w:ascii="Times New Roman" w:hAnsi="Times New Roman"/>
          <w:sz w:val="24"/>
          <w:szCs w:val="24"/>
        </w:rPr>
        <w:t xml:space="preserve">                                                  pomocná kuchárka: Lucia</w:t>
      </w:r>
      <w:r w:rsidR="006141A8">
        <w:rPr>
          <w:rFonts w:ascii="Times New Roman" w:hAnsi="Times New Roman"/>
          <w:sz w:val="24"/>
          <w:szCs w:val="24"/>
        </w:rPr>
        <w:t xml:space="preserve"> </w:t>
      </w:r>
      <w:proofErr w:type="spellStart"/>
      <w:r w:rsidR="006141A8">
        <w:rPr>
          <w:rFonts w:ascii="Times New Roman" w:hAnsi="Times New Roman"/>
          <w:sz w:val="24"/>
          <w:szCs w:val="24"/>
        </w:rPr>
        <w:t>Farkašovská</w:t>
      </w:r>
      <w:proofErr w:type="spellEnd"/>
    </w:p>
    <w:p w14:paraId="7975B077" w14:textId="61861C3C" w:rsidR="006141A8" w:rsidRDefault="006141A8" w:rsidP="00481387">
      <w:pPr>
        <w:spacing w:after="0" w:line="360" w:lineRule="auto"/>
        <w:jc w:val="both"/>
        <w:rPr>
          <w:rFonts w:ascii="Times New Roman" w:hAnsi="Times New Roman"/>
          <w:sz w:val="24"/>
          <w:szCs w:val="24"/>
        </w:rPr>
      </w:pPr>
      <w:r>
        <w:rPr>
          <w:rFonts w:ascii="Times New Roman" w:hAnsi="Times New Roman"/>
          <w:sz w:val="24"/>
          <w:szCs w:val="24"/>
        </w:rPr>
        <w:t xml:space="preserve">                                                                                  Marta </w:t>
      </w:r>
      <w:proofErr w:type="spellStart"/>
      <w:r>
        <w:rPr>
          <w:rFonts w:ascii="Times New Roman" w:hAnsi="Times New Roman"/>
          <w:sz w:val="24"/>
          <w:szCs w:val="24"/>
        </w:rPr>
        <w:t>Šmelková</w:t>
      </w:r>
      <w:proofErr w:type="spellEnd"/>
    </w:p>
    <w:p w14:paraId="06252FC3" w14:textId="68D9DEA3" w:rsidR="00481387" w:rsidRPr="009B551A" w:rsidRDefault="00481387" w:rsidP="00481387">
      <w:pPr>
        <w:pStyle w:val="Zkladntext"/>
        <w:spacing w:line="360" w:lineRule="auto"/>
        <w:jc w:val="both"/>
        <w:rPr>
          <w:rFonts w:ascii="Times New Roman" w:hAnsi="Times New Roman"/>
          <w:sz w:val="24"/>
          <w:szCs w:val="24"/>
        </w:rPr>
      </w:pPr>
      <w:r w:rsidRPr="001E48F8">
        <w:rPr>
          <w:rFonts w:ascii="Times New Roman" w:hAnsi="Times New Roman"/>
          <w:sz w:val="24"/>
          <w:szCs w:val="24"/>
        </w:rPr>
        <w:t>Konzultačné hodiny</w:t>
      </w:r>
      <w:r>
        <w:rPr>
          <w:rFonts w:ascii="Times New Roman" w:hAnsi="Times New Roman"/>
          <w:sz w:val="24"/>
          <w:szCs w:val="24"/>
        </w:rPr>
        <w:t xml:space="preserve"> pre ŠJ: </w:t>
      </w:r>
      <w:r w:rsidR="008257C2">
        <w:rPr>
          <w:rFonts w:ascii="Times New Roman" w:hAnsi="Times New Roman"/>
          <w:sz w:val="24"/>
          <w:szCs w:val="24"/>
        </w:rPr>
        <w:t xml:space="preserve">pondelok – štvrtok </w:t>
      </w:r>
      <w:r>
        <w:rPr>
          <w:rFonts w:ascii="Times New Roman" w:hAnsi="Times New Roman"/>
          <w:sz w:val="24"/>
          <w:szCs w:val="24"/>
        </w:rPr>
        <w:t xml:space="preserve">od 7,30 hod. </w:t>
      </w:r>
      <w:r w:rsidRPr="001E48F8">
        <w:rPr>
          <w:rFonts w:ascii="Times New Roman" w:hAnsi="Times New Roman"/>
          <w:sz w:val="24"/>
          <w:szCs w:val="24"/>
        </w:rPr>
        <w:t>a podľa  dohovoru</w:t>
      </w:r>
      <w:r>
        <w:rPr>
          <w:rFonts w:ascii="Times New Roman" w:hAnsi="Times New Roman"/>
          <w:sz w:val="24"/>
          <w:szCs w:val="24"/>
        </w:rPr>
        <w:t>.</w:t>
      </w:r>
    </w:p>
    <w:p w14:paraId="5BA5F93F" w14:textId="22F4E674" w:rsidR="00481387" w:rsidRPr="001E48F8" w:rsidRDefault="00481387" w:rsidP="00481387">
      <w:pPr>
        <w:pStyle w:val="Zkladntextodsazen2"/>
        <w:spacing w:line="360" w:lineRule="auto"/>
        <w:ind w:left="0"/>
        <w:rPr>
          <w:b/>
          <w:szCs w:val="24"/>
        </w:rPr>
      </w:pPr>
      <w:r>
        <w:t>P</w:t>
      </w:r>
      <w:r w:rsidRPr="001E48F8">
        <w:t xml:space="preserve">revádzku </w:t>
      </w:r>
      <w:r>
        <w:t xml:space="preserve"> </w:t>
      </w:r>
      <w:r w:rsidRPr="001E48F8">
        <w:t xml:space="preserve">môže riaditeľ obmedziť alebo prerušiť po prerokovaní </w:t>
      </w:r>
      <w:r>
        <w:t>so zákonnými zástupcami</w:t>
      </w:r>
      <w:r w:rsidRPr="001E48F8">
        <w:t xml:space="preserve"> a</w:t>
      </w:r>
      <w:r w:rsidR="00C312A2">
        <w:t> </w:t>
      </w:r>
      <w:r w:rsidRPr="001E48F8">
        <w:t>so</w:t>
      </w:r>
      <w:r w:rsidR="00C312A2">
        <w:t xml:space="preserve"> </w:t>
      </w:r>
      <w:r>
        <w:t>súhlasom zriaďovateľa.</w:t>
      </w:r>
    </w:p>
    <w:p w14:paraId="0957C294" w14:textId="77777777" w:rsidR="00481387" w:rsidRPr="001E48F8" w:rsidRDefault="00481387" w:rsidP="00481387">
      <w:pPr>
        <w:pStyle w:val="Zkladntextodsazen2"/>
        <w:spacing w:line="360" w:lineRule="auto"/>
        <w:ind w:left="0"/>
        <w:rPr>
          <w:b/>
          <w:szCs w:val="24"/>
        </w:rPr>
      </w:pPr>
      <w:r>
        <w:t>V</w:t>
      </w:r>
      <w:r w:rsidRPr="001E48F8">
        <w:t xml:space="preserve"> čase letných  prázdnin </w:t>
      </w:r>
      <w:r>
        <w:t xml:space="preserve">je prevádzka  materskej školy prerušená v súlade s § 2 ods. 6 vyhlášky o materskej škole z hygienických dôvodov </w:t>
      </w:r>
      <w:r w:rsidRPr="001E48F8">
        <w:t>najmenej na tri</w:t>
      </w:r>
      <w:r>
        <w:t xml:space="preserve"> týždne. </w:t>
      </w:r>
      <w:r w:rsidRPr="001E48F8">
        <w:t xml:space="preserve">V tomto období podľa </w:t>
      </w:r>
      <w:r>
        <w:t xml:space="preserve">pokynov riaditeľa materskej školy </w:t>
      </w:r>
      <w:r w:rsidRPr="001E48F8">
        <w:t>vyk</w:t>
      </w:r>
      <w:r>
        <w:t xml:space="preserve">onávajú prevádzkoví zamestnanci </w:t>
      </w:r>
      <w:r w:rsidRPr="001E48F8">
        <w:t>upratovanie a dezinfekciu priestorov a hračiek, pedagogickí a ostatní zamestnanci podľa plánu dovoleniek čerpajú dovolenku, náhradné voľno.</w:t>
      </w:r>
      <w:r>
        <w:t xml:space="preserve"> P</w:t>
      </w:r>
      <w:r w:rsidRPr="001E48F8">
        <w:t>rerušenie prevádzky v čase letných prázdnin oznámi riaditeľk</w:t>
      </w:r>
      <w:r>
        <w:t>a MŠ oznamom spravidla dva mesiace vopred. V </w:t>
      </w:r>
      <w:r w:rsidRPr="001E48F8">
        <w:t>čase</w:t>
      </w:r>
      <w:r>
        <w:t xml:space="preserve"> </w:t>
      </w:r>
      <w:r w:rsidRPr="00E356FB">
        <w:t>jesenných, vianočných, polročných, jarných a veľkonočných prázdnin</w:t>
      </w:r>
      <w:r w:rsidRPr="001E48F8">
        <w:t xml:space="preserve"> bude prevádzka materskej školy prerušená na čas, ktorý bude vopred </w:t>
      </w:r>
      <w:r>
        <w:t xml:space="preserve"> </w:t>
      </w:r>
      <w:r w:rsidRPr="001E48F8">
        <w:t xml:space="preserve">písomne prerokovaný s rodičmi, prípadne podľa dohovoru a pokynov zriaďovateľa. </w:t>
      </w:r>
      <w:r>
        <w:t xml:space="preserve">O tomto prerušení budú  zákonní zástupcovia včas oboznámení. </w:t>
      </w:r>
      <w:r w:rsidRPr="001E48F8">
        <w:t>V tomto čase si zamestnanci školy budú čerpať dovolenku, príp. náhradné voľno.</w:t>
      </w:r>
    </w:p>
    <w:p w14:paraId="06D04F55" w14:textId="77777777" w:rsidR="00481387" w:rsidRDefault="00481387" w:rsidP="00481387">
      <w:pPr>
        <w:pStyle w:val="Zkladntextodsazen2"/>
        <w:spacing w:line="360" w:lineRule="auto"/>
        <w:ind w:left="0"/>
        <w:rPr>
          <w:szCs w:val="24"/>
        </w:rPr>
      </w:pPr>
      <w:r>
        <w:rPr>
          <w:szCs w:val="24"/>
        </w:rPr>
        <w:t>P</w:t>
      </w:r>
      <w:r w:rsidRPr="001E48F8">
        <w:rPr>
          <w:szCs w:val="24"/>
        </w:rPr>
        <w:t>revádzka môže byť prerušená aj z</w:t>
      </w:r>
      <w:r>
        <w:rPr>
          <w:szCs w:val="24"/>
        </w:rPr>
        <w:t xml:space="preserve"> prevádzkových a </w:t>
      </w:r>
      <w:r w:rsidRPr="001E48F8">
        <w:rPr>
          <w:szCs w:val="24"/>
        </w:rPr>
        <w:t>technických príčin</w:t>
      </w:r>
      <w:r>
        <w:rPr>
          <w:szCs w:val="24"/>
        </w:rPr>
        <w:t xml:space="preserve"> podľa §150a ods. 2 zákona 245/2008 </w:t>
      </w:r>
      <w:proofErr w:type="spellStart"/>
      <w:r>
        <w:rPr>
          <w:szCs w:val="24"/>
        </w:rPr>
        <w:t>Z.z</w:t>
      </w:r>
      <w:proofErr w:type="spellEnd"/>
      <w:r>
        <w:rPr>
          <w:szCs w:val="24"/>
        </w:rPr>
        <w:t>.</w:t>
      </w:r>
      <w:r w:rsidRPr="001E48F8">
        <w:rPr>
          <w:szCs w:val="24"/>
        </w:rPr>
        <w:t xml:space="preserve"> (havária, krádež, maľovanie, deratizácia</w:t>
      </w:r>
      <w:r>
        <w:rPr>
          <w:szCs w:val="24"/>
        </w:rPr>
        <w:t>, rekonštrukcia</w:t>
      </w:r>
      <w:r w:rsidRPr="001E48F8">
        <w:rPr>
          <w:szCs w:val="24"/>
        </w:rPr>
        <w:t xml:space="preserve"> a</w:t>
      </w:r>
      <w:r>
        <w:rPr>
          <w:szCs w:val="24"/>
        </w:rPr>
        <w:t xml:space="preserve"> pod.) so súhlasom zriaďovateľa a podľa §150 ods. 5 zákona 245/2008 </w:t>
      </w:r>
      <w:proofErr w:type="spellStart"/>
      <w:r>
        <w:rPr>
          <w:szCs w:val="24"/>
        </w:rPr>
        <w:t>Z.z</w:t>
      </w:r>
      <w:proofErr w:type="spellEnd"/>
      <w:r>
        <w:rPr>
          <w:szCs w:val="24"/>
        </w:rPr>
        <w:t>. v</w:t>
      </w:r>
      <w:r w:rsidRPr="00F141ED">
        <w:rPr>
          <w:szCs w:val="24"/>
        </w:rPr>
        <w:t xml:space="preserve"> období školského vyučovania môže riaditeľ školy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w:t>
      </w:r>
      <w:r>
        <w:rPr>
          <w:szCs w:val="24"/>
        </w:rPr>
        <w:t xml:space="preserve"> K</w:t>
      </w:r>
      <w:r w:rsidRPr="001E48F8">
        <w:rPr>
          <w:szCs w:val="24"/>
        </w:rPr>
        <w:t>aždé obmedzenie prevádzky oznámi riaditeľ MŠ zákonným zástupcom oznamom na viditeľnom mieste v budove školy.</w:t>
      </w:r>
    </w:p>
    <w:p w14:paraId="00801FC3" w14:textId="77777777" w:rsidR="00481387" w:rsidRPr="00CF3D4B" w:rsidRDefault="00481387" w:rsidP="00481387">
      <w:pPr>
        <w:spacing w:line="360" w:lineRule="auto"/>
        <w:jc w:val="both"/>
        <w:rPr>
          <w:rFonts w:ascii="Times New Roman" w:hAnsi="Times New Roman"/>
          <w:sz w:val="24"/>
          <w:szCs w:val="24"/>
        </w:rPr>
      </w:pPr>
      <w:r w:rsidRPr="00CF3D4B">
        <w:rPr>
          <w:rFonts w:ascii="Times New Roman" w:hAnsi="Times New Roman"/>
          <w:bCs/>
          <w:sz w:val="24"/>
          <w:szCs w:val="24"/>
        </w:rPr>
        <w:t xml:space="preserve">Personálne obsadenie materskej školy,  </w:t>
      </w:r>
      <w:r w:rsidRPr="00CF3D4B">
        <w:rPr>
          <w:rFonts w:ascii="Times New Roman" w:hAnsi="Times New Roman"/>
          <w:sz w:val="24"/>
          <w:szCs w:val="24"/>
        </w:rPr>
        <w:t xml:space="preserve">zadelenie </w:t>
      </w:r>
      <w:r>
        <w:rPr>
          <w:rFonts w:ascii="Times New Roman" w:hAnsi="Times New Roman"/>
          <w:sz w:val="24"/>
          <w:szCs w:val="24"/>
        </w:rPr>
        <w:t>pracovného času</w:t>
      </w:r>
      <w:r w:rsidRPr="00CF3D4B">
        <w:rPr>
          <w:rFonts w:ascii="Times New Roman" w:hAnsi="Times New Roman"/>
          <w:sz w:val="24"/>
          <w:szCs w:val="24"/>
        </w:rPr>
        <w:t xml:space="preserve"> MŠ a  jednotlivcov, časový  harmonogram otvárania a zatvárania MŠ a týždenný rozvrh pracovných činn</w:t>
      </w:r>
      <w:r>
        <w:rPr>
          <w:rFonts w:ascii="Times New Roman" w:hAnsi="Times New Roman"/>
          <w:sz w:val="24"/>
          <w:szCs w:val="24"/>
        </w:rPr>
        <w:t xml:space="preserve">ostí pedagogických a nepedagogických zamestnancov </w:t>
      </w:r>
      <w:r w:rsidRPr="00CF3D4B">
        <w:rPr>
          <w:rFonts w:ascii="Times New Roman" w:hAnsi="Times New Roman"/>
          <w:sz w:val="24"/>
          <w:szCs w:val="24"/>
        </w:rPr>
        <w:t>podrobne upravuje Organizačný poriadok materskej školy.</w:t>
      </w:r>
    </w:p>
    <w:p w14:paraId="4E4F31F0" w14:textId="77777777" w:rsidR="00481387" w:rsidRPr="001E48F8" w:rsidRDefault="00481387" w:rsidP="00481387">
      <w:pPr>
        <w:pStyle w:val="Zkladntextodsazen2"/>
        <w:spacing w:line="360" w:lineRule="auto"/>
        <w:ind w:left="0"/>
        <w:rPr>
          <w:szCs w:val="24"/>
        </w:rPr>
      </w:pPr>
    </w:p>
    <w:p w14:paraId="4F3BA392" w14:textId="77777777" w:rsidR="00481387" w:rsidRDefault="00481387" w:rsidP="00481387">
      <w:pPr>
        <w:pStyle w:val="Zkladntextodsazen2"/>
        <w:spacing w:line="360" w:lineRule="auto"/>
        <w:ind w:left="0"/>
        <w:rPr>
          <w:b/>
          <w:sz w:val="28"/>
          <w:szCs w:val="28"/>
        </w:rPr>
      </w:pPr>
      <w:r>
        <w:rPr>
          <w:b/>
          <w:sz w:val="28"/>
          <w:szCs w:val="28"/>
        </w:rPr>
        <w:t>2 Prijímanie dieťaťa na predprimárne vzdelávanie</w:t>
      </w:r>
    </w:p>
    <w:p w14:paraId="3DFF061C" w14:textId="77777777" w:rsidR="00481387" w:rsidRDefault="00481387" w:rsidP="00481387">
      <w:pPr>
        <w:pStyle w:val="Zkladntextodsazen2"/>
        <w:spacing w:line="360" w:lineRule="auto"/>
        <w:ind w:left="0"/>
      </w:pPr>
      <w:r>
        <w:t xml:space="preserve">Na predprimárne vzdelávanie v materských školách sa prijímajú deti v súlade § 59 zákona č. 245/2008 Z. z. a v súlade § 3 vyhlášky Ministerstva školstva Slovenskej republiky č. 306/2008 Z. z. o materskej škole v znení vyhlášky Ministerstva školstva Slovenskej republiky č. 308/2009 Z. z. </w:t>
      </w:r>
    </w:p>
    <w:p w14:paraId="7B9A337D" w14:textId="77777777" w:rsidR="00481387" w:rsidRDefault="00481387" w:rsidP="00481387">
      <w:pPr>
        <w:pStyle w:val="Zkladntextodsazen2"/>
        <w:spacing w:line="360" w:lineRule="auto"/>
        <w:ind w:left="0"/>
      </w:pPr>
      <w:r>
        <w:t>Pri prijímaní detí do materskej školy sa musia dodržiavať princípy:</w:t>
      </w:r>
    </w:p>
    <w:p w14:paraId="65B64203" w14:textId="77777777" w:rsidR="00481387" w:rsidRDefault="00481387" w:rsidP="00481387">
      <w:pPr>
        <w:pStyle w:val="Zkladntextodsazen2"/>
        <w:numPr>
          <w:ilvl w:val="0"/>
          <w:numId w:val="13"/>
        </w:numPr>
        <w:spacing w:line="360" w:lineRule="auto"/>
      </w:pPr>
      <w:r>
        <w:lastRenderedPageBreak/>
        <w:t>rovnoprávnosti prístupu k výchove a vzdelávaniu so zohľadnením výchovno-vzdelávacích potrieb jednotlivca a jeho spoluzodpovednosti za svoje vzdelávanie [§ 3 písm. c) školského zákona],</w:t>
      </w:r>
    </w:p>
    <w:p w14:paraId="1C0F53D2" w14:textId="77777777" w:rsidR="00481387" w:rsidRDefault="00481387" w:rsidP="00481387">
      <w:pPr>
        <w:pStyle w:val="Zkladntextodsazen2"/>
        <w:spacing w:line="360" w:lineRule="auto"/>
      </w:pPr>
      <w:r>
        <w:t>-</w:t>
      </w:r>
      <w:r>
        <w:tab/>
        <w:t>inkluzívneho vzdelávania [§ 3 písm. d) školského zákona] a</w:t>
      </w:r>
    </w:p>
    <w:p w14:paraId="130F53E4" w14:textId="77777777" w:rsidR="00481387" w:rsidRDefault="00481387" w:rsidP="00481387">
      <w:pPr>
        <w:pStyle w:val="Zkladntextodsazen2"/>
        <w:numPr>
          <w:ilvl w:val="0"/>
          <w:numId w:val="13"/>
        </w:numPr>
        <w:spacing w:line="360" w:lineRule="auto"/>
      </w:pPr>
      <w:r>
        <w:t>zákazu akýchkoľvek foriem diskriminácie a obzvlášť segregácie [§ 3 písm. e) školského zákona].</w:t>
      </w:r>
    </w:p>
    <w:p w14:paraId="4E1218EF" w14:textId="77777777" w:rsidR="00481387" w:rsidRDefault="00481387" w:rsidP="00481387">
      <w:pPr>
        <w:pStyle w:val="Zkladntextodsazen2"/>
        <w:spacing w:line="360" w:lineRule="auto"/>
        <w:ind w:left="0"/>
      </w:pPr>
      <w:r>
        <w:t>Na predprimárne vzdelávanie sa prijíma dieťa od troch rokov veku, výnimočne možno prijať dieťa od dovŕšenia dvoch rokov veku, ak sú vytvorené vhodné materiálne, personálne a iné potrebné podmienky (predovšetkým kapacitné podmienky). V nadväznosti na skutočnosť, že dieťa od dvoch rokov veku možno prijať len výnimočne, riaditeľ materskej školy nesmie pri prijímaní uprednostniť deti mladšie ako tri roky (stále ide o deti od dvoch rokov) pred prijatím starších detí. Na predprimárne vzdelávanie v materskej škole nemožno prijať dieťa mladšie ako dva roky, a to ani na adaptačný alebo diagnostický pobyt. Prijatie dieťaťa mladšieho ako dva roky do materskej školy zaradenej v sieti škôl a školských zariadení, a to bez ohľadu na jej zriaďovateľa alebo právnu formu, je porušením platného právneho stavu.</w:t>
      </w:r>
    </w:p>
    <w:p w14:paraId="27537120" w14:textId="77777777" w:rsidR="00481387" w:rsidRPr="009050CF" w:rsidRDefault="00481387" w:rsidP="00481387">
      <w:pPr>
        <w:pStyle w:val="Zkladntextodsazen2"/>
        <w:spacing w:line="360" w:lineRule="auto"/>
        <w:ind w:left="0"/>
        <w:rPr>
          <w:b/>
        </w:rPr>
      </w:pPr>
      <w:r>
        <w:t xml:space="preserve">Na predprimárne vzdelávanie sa </w:t>
      </w:r>
      <w:r w:rsidRPr="009050CF">
        <w:rPr>
          <w:b/>
        </w:rPr>
        <w:t>prednostne prijímajú deti, pre ktoré je predprimárne vzdelá</w:t>
      </w:r>
      <w:r>
        <w:rPr>
          <w:b/>
        </w:rPr>
        <w:t xml:space="preserve">vanie v materskej škole povinné, a následne deti, ktoré majú právo na prijatie na predprimárne vzdelávanie. </w:t>
      </w:r>
    </w:p>
    <w:p w14:paraId="4727AC78" w14:textId="77777777" w:rsidR="00481387" w:rsidRPr="009C14AC" w:rsidRDefault="00481387" w:rsidP="00481387">
      <w:pPr>
        <w:pStyle w:val="Zkladntextodsazen2"/>
        <w:spacing w:line="360" w:lineRule="auto"/>
        <w:ind w:left="0"/>
        <w:rPr>
          <w:b/>
          <w:sz w:val="28"/>
          <w:szCs w:val="28"/>
        </w:rPr>
      </w:pPr>
    </w:p>
    <w:p w14:paraId="58105B3F" w14:textId="77777777" w:rsidR="00481387" w:rsidRPr="009C14AC" w:rsidRDefault="00481387" w:rsidP="00481387">
      <w:pPr>
        <w:pStyle w:val="Bezriadkovania"/>
        <w:jc w:val="both"/>
        <w:rPr>
          <w:b/>
          <w:bCs/>
        </w:rPr>
      </w:pPr>
      <w:r>
        <w:rPr>
          <w:b/>
          <w:bCs/>
        </w:rPr>
        <w:t xml:space="preserve">2.1  </w:t>
      </w:r>
      <w:r w:rsidRPr="009C14AC">
        <w:rPr>
          <w:b/>
          <w:bCs/>
        </w:rPr>
        <w:t>Žiadosť o prijatie dieťaťa do materskej školy</w:t>
      </w:r>
    </w:p>
    <w:p w14:paraId="0689700F" w14:textId="77777777" w:rsidR="00481387" w:rsidRPr="009C14AC" w:rsidRDefault="00481387" w:rsidP="00481387">
      <w:pPr>
        <w:pStyle w:val="Bezriadkovania"/>
        <w:jc w:val="both"/>
        <w:rPr>
          <w:b/>
          <w:bCs/>
        </w:rPr>
      </w:pPr>
    </w:p>
    <w:p w14:paraId="619C9FB4" w14:textId="77777777" w:rsidR="00481387" w:rsidRDefault="00481387" w:rsidP="00481387">
      <w:pPr>
        <w:pStyle w:val="Bezriadkovania"/>
        <w:spacing w:line="360" w:lineRule="auto"/>
        <w:jc w:val="both"/>
      </w:pPr>
      <w:r w:rsidRPr="00C84602">
        <w:rPr>
          <w:bCs/>
        </w:rPr>
        <w:t>Riaditeľka MŠ prijíma di</w:t>
      </w:r>
      <w:r>
        <w:rPr>
          <w:bCs/>
        </w:rPr>
        <w:t>eťa</w:t>
      </w:r>
      <w:r w:rsidRPr="00C84602">
        <w:rPr>
          <w:bCs/>
        </w:rPr>
        <w:t xml:space="preserve"> do materskej školy na základe písomnej žiadosti  zákonn</w:t>
      </w:r>
      <w:r>
        <w:rPr>
          <w:bCs/>
        </w:rPr>
        <w:t>ého zástupcu</w:t>
      </w:r>
      <w:r w:rsidRPr="00C84602">
        <w:rPr>
          <w:bCs/>
        </w:rPr>
        <w:t>.</w:t>
      </w:r>
      <w:r>
        <w:rPr>
          <w:bCs/>
        </w:rPr>
        <w:t xml:space="preserve"> Žiadosť o prijatie dieťaťa na predprimárne vzdelávanie je  rovnaká bez ohľadu  na to, či pôjde o dieťa, pre ktoré bude predprimárne vzdelávanie povinné, alebo pôjde o dieťa mladšie. Zákonný zástupca spolu s písomnou žiadosťou o prijatie dieťaťa do materskej školy  predloží aj</w:t>
      </w:r>
      <w:r>
        <w:t xml:space="preserve"> potvrdenie o zdravotnej spôsobilosti dieťaťa, (všetky dôležité skutočnosti o zdravotnom stave dieťaťa, ktoré môžu mať vplyv na bezpečnosť a ochranu dieťaťa pri jeho predprimárnom vzdelávaní, ako aj vplyv na bezpečnosť a ochranu zdravia ostatných detí, ktoré sú vzdelávané v materskej škole) od všeobecného lekára pre deti a dorast, ktorého súčasťou je aj údaj o povinnom očkovaní dieťaťa (</w:t>
      </w:r>
      <w:r w:rsidRPr="00876CA5">
        <w:t xml:space="preserve">aj v prípade, že dieťa povinné očkovanie neabsolvovalo, je potrebné túto informáciu v potvrdení uviesť). </w:t>
      </w:r>
      <w:r>
        <w:t>(ďalej len „Potvrdenie o zdravotnej spôsobilosti).  Potvrdenie o zdravotnej spôsobilosti nie je potvrdením o aktuálnom  zdravotnom stave dieťaťa, ale je potvrdením o jeho zdravotnej spôsobilosti absolvovať predprimárne vzdelávanie:</w:t>
      </w:r>
    </w:p>
    <w:p w14:paraId="50A79554" w14:textId="77777777" w:rsidR="00481387" w:rsidRDefault="00481387" w:rsidP="00481387">
      <w:pPr>
        <w:pStyle w:val="Bezriadkovania"/>
        <w:spacing w:line="360" w:lineRule="auto"/>
        <w:jc w:val="both"/>
      </w:pPr>
      <w:r>
        <w:t xml:space="preserve">-v „bežnej“ materskej škole, </w:t>
      </w:r>
    </w:p>
    <w:p w14:paraId="4818A8A8" w14:textId="77777777" w:rsidR="00481387" w:rsidRDefault="00481387" w:rsidP="00481387">
      <w:pPr>
        <w:pStyle w:val="Bezriadkovania"/>
        <w:spacing w:line="360" w:lineRule="auto"/>
        <w:jc w:val="both"/>
      </w:pPr>
      <w:r>
        <w:t>-v špeciálnej triede „bežnej“ materskej školy alebo</w:t>
      </w:r>
    </w:p>
    <w:p w14:paraId="750B1982" w14:textId="77777777" w:rsidR="00481387" w:rsidRDefault="00481387" w:rsidP="00481387">
      <w:pPr>
        <w:pStyle w:val="Bezriadkovania"/>
        <w:spacing w:line="360" w:lineRule="auto"/>
        <w:jc w:val="both"/>
      </w:pPr>
      <w:r>
        <w:t>-v materskej škole pre deti so ŠVVP.</w:t>
      </w:r>
    </w:p>
    <w:p w14:paraId="45DE8052" w14:textId="77777777" w:rsidR="00481387" w:rsidRDefault="00481387" w:rsidP="00481387">
      <w:pPr>
        <w:pStyle w:val="Bezriadkovania"/>
        <w:spacing w:line="360" w:lineRule="auto"/>
        <w:jc w:val="both"/>
      </w:pPr>
      <w:r>
        <w:lastRenderedPageBreak/>
        <w:t xml:space="preserve">Žiadosť podaná bez tohto potvrdenia je porušovaním  ustanovenia § 3 ods. 1 vyhlášky MŠ SR č. 306/2008 Z. z. a nebude akceptovaná, riaditeľ nemôže začať konať vo veci prijatia dieťaťa. Ak ide o dieťa so špeciálnymi výchovno-vzdelávacími potrebami, k žiadosti o prijatie dieťaťa na predprimárne vzdelávanie sa prikladá aj vyjadrenie príslušného zariadenia výchovného poradenstva a prevencie a odporučenie všeobecného lekára pre deti a dorast.  Žiadosť o prijatie dieťaťa na predprimárne vzdelávanie sa podáva zvyčajne v čase od 1.5. do 31.5. v danom roku, ale aj počas roka, ak  to kapacita dovoľuje. Ak riaditeľka materskej školy dodatočne zistí, že žiadosť o prijatie dieťaťa podala osoba, ktorá na to nemá právo, bezodkladne požiada zákonného zástupcu, ktorému je dieťa zverené do výlučnej starostlivosti, o podpísanie žiadosti o prijatie do materskej školy. </w:t>
      </w:r>
    </w:p>
    <w:p w14:paraId="03ED9971" w14:textId="77777777" w:rsidR="00481387" w:rsidRDefault="00481387" w:rsidP="00481387">
      <w:pPr>
        <w:pStyle w:val="Bezriadkovania"/>
        <w:spacing w:line="360" w:lineRule="auto"/>
        <w:jc w:val="both"/>
      </w:pPr>
      <w:r w:rsidRPr="00537684">
        <w:t>Zákonn</w:t>
      </w:r>
      <w:r>
        <w:t>ý</w:t>
      </w:r>
      <w:r w:rsidRPr="00537684">
        <w:t xml:space="preserve"> zástupc</w:t>
      </w:r>
      <w:r>
        <w:t xml:space="preserve">a </w:t>
      </w:r>
      <w:r w:rsidRPr="00537684">
        <w:t>nepredklad</w:t>
      </w:r>
      <w:r>
        <w:t>á</w:t>
      </w:r>
      <w:r w:rsidRPr="00537684">
        <w:t xml:space="preserve"> žiadosť o prijatie dieťaťa každoročne, ale  na celé predškolské obdobie </w:t>
      </w:r>
      <w:r>
        <w:t xml:space="preserve">iba </w:t>
      </w:r>
      <w:r w:rsidRPr="00537684">
        <w:t>jednu  žiadosť. Zákonn</w:t>
      </w:r>
      <w:r>
        <w:t>ý</w:t>
      </w:r>
      <w:r w:rsidRPr="00537684">
        <w:t xml:space="preserve"> zástupc</w:t>
      </w:r>
      <w:r>
        <w:t>a</w:t>
      </w:r>
      <w:r w:rsidRPr="00537684">
        <w:t xml:space="preserve"> predklad</w:t>
      </w:r>
      <w:r>
        <w:t xml:space="preserve">á </w:t>
      </w:r>
      <w:r w:rsidRPr="00537684">
        <w:t xml:space="preserve">žiadosť o prijatie dieťaťa do MŠ  druhýkrát v takom </w:t>
      </w:r>
      <w:r>
        <w:t xml:space="preserve"> </w:t>
      </w:r>
      <w:r w:rsidRPr="00537684">
        <w:t>prípade, ak ukonč</w:t>
      </w:r>
      <w:r>
        <w:t>í</w:t>
      </w:r>
      <w:r w:rsidRPr="00537684">
        <w:t xml:space="preserve"> dochádzku dieťaťa v materskej škole a následne žiad</w:t>
      </w:r>
      <w:r>
        <w:t>a o</w:t>
      </w:r>
      <w:r w:rsidRPr="00537684">
        <w:t xml:space="preserve">  jeho prijatie.</w:t>
      </w:r>
      <w:r>
        <w:t xml:space="preserve"> Zákonný zástupca môže podať žiadosť osobne,  písomne poštou alebo kuriérom na adresu materskej školy, e-mailom – odoslaním podpísaného a naskenovaného formulára.</w:t>
      </w:r>
    </w:p>
    <w:p w14:paraId="4D243ABF" w14:textId="77777777" w:rsidR="00481387" w:rsidRDefault="00481387" w:rsidP="00481387">
      <w:pPr>
        <w:autoSpaceDE w:val="0"/>
        <w:autoSpaceDN w:val="0"/>
        <w:adjustRightInd w:val="0"/>
        <w:spacing w:after="0" w:line="360" w:lineRule="auto"/>
        <w:jc w:val="both"/>
        <w:rPr>
          <w:rFonts w:ascii="Times New Roman" w:hAnsi="Times New Roman"/>
          <w:color w:val="000000"/>
          <w:sz w:val="24"/>
          <w:szCs w:val="24"/>
        </w:rPr>
      </w:pPr>
      <w:r w:rsidRPr="002B74B7">
        <w:rPr>
          <w:rFonts w:ascii="Times New Roman" w:hAnsi="Times New Roman"/>
          <w:color w:val="000000"/>
          <w:sz w:val="24"/>
          <w:szCs w:val="24"/>
          <w:lang w:eastAsia="sk-SK"/>
        </w:rPr>
        <w:t xml:space="preserve">Dieťa je do materskej školy </w:t>
      </w:r>
      <w:r w:rsidRPr="002B74B7">
        <w:rPr>
          <w:rFonts w:ascii="Times New Roman" w:hAnsi="Times New Roman"/>
          <w:bCs/>
          <w:color w:val="000000"/>
          <w:sz w:val="24"/>
          <w:szCs w:val="24"/>
          <w:lang w:eastAsia="sk-SK"/>
        </w:rPr>
        <w:t xml:space="preserve">prijaté len vtedy, ak riaditeľ materskej školy o jeho prijatí vydal rozhodnutie. </w:t>
      </w:r>
      <w:r w:rsidRPr="002B74B7">
        <w:rPr>
          <w:rFonts w:ascii="Times New Roman" w:hAnsi="Times New Roman"/>
          <w:bCs/>
          <w:color w:val="000000"/>
          <w:sz w:val="24"/>
          <w:szCs w:val="24"/>
        </w:rPr>
        <w:t xml:space="preserve">Kompetenciu rozhodovať o prijímaní detí do materskej školy </w:t>
      </w:r>
      <w:r w:rsidRPr="002B74B7">
        <w:rPr>
          <w:rFonts w:ascii="Times New Roman" w:hAnsi="Times New Roman"/>
          <w:color w:val="000000"/>
          <w:sz w:val="24"/>
          <w:szCs w:val="24"/>
        </w:rPr>
        <w:t>majú riaditelia materských škôl ustanovenú v § 5 ods. 14 písm. a) zákona č. 596/2003 Z. z.</w:t>
      </w:r>
    </w:p>
    <w:p w14:paraId="01EEA228" w14:textId="77777777" w:rsidR="00481387" w:rsidRPr="009D560C" w:rsidRDefault="00481387" w:rsidP="00481387">
      <w:pPr>
        <w:autoSpaceDE w:val="0"/>
        <w:autoSpaceDN w:val="0"/>
        <w:adjustRightInd w:val="0"/>
        <w:spacing w:after="0" w:line="360" w:lineRule="auto"/>
        <w:jc w:val="both"/>
        <w:rPr>
          <w:rFonts w:ascii="Times New Roman" w:hAnsi="Times New Roman"/>
          <w:color w:val="000000"/>
          <w:sz w:val="24"/>
          <w:szCs w:val="24"/>
        </w:rPr>
      </w:pPr>
      <w:r w:rsidRPr="009D560C">
        <w:rPr>
          <w:rFonts w:ascii="Times New Roman" w:hAnsi="Times New Roman"/>
          <w:color w:val="000000"/>
          <w:sz w:val="24"/>
          <w:szCs w:val="24"/>
        </w:rPr>
        <w:t>Na rozdiel od potvrdenia o zdravotnej spôsobilosti, ktoré zákonný zástupca predkl</w:t>
      </w:r>
      <w:r>
        <w:rPr>
          <w:rFonts w:ascii="Times New Roman" w:hAnsi="Times New Roman"/>
          <w:color w:val="000000"/>
          <w:sz w:val="24"/>
          <w:szCs w:val="24"/>
        </w:rPr>
        <w:t xml:space="preserve">adá spolu so žiadosťou, </w:t>
      </w:r>
      <w:r w:rsidRPr="009D560C">
        <w:rPr>
          <w:rFonts w:ascii="Times New Roman" w:hAnsi="Times New Roman"/>
          <w:color w:val="000000"/>
          <w:sz w:val="24"/>
          <w:szCs w:val="24"/>
        </w:rPr>
        <w:t>vyhlásenie</w:t>
      </w:r>
      <w:r>
        <w:rPr>
          <w:rFonts w:ascii="Times New Roman" w:hAnsi="Times New Roman"/>
          <w:color w:val="000000"/>
          <w:sz w:val="24"/>
          <w:szCs w:val="24"/>
        </w:rPr>
        <w:t xml:space="preserve"> o </w:t>
      </w:r>
      <w:proofErr w:type="spellStart"/>
      <w:r>
        <w:rPr>
          <w:rFonts w:ascii="Times New Roman" w:hAnsi="Times New Roman"/>
          <w:color w:val="000000"/>
          <w:sz w:val="24"/>
          <w:szCs w:val="24"/>
        </w:rPr>
        <w:t>bezinfekčnosti</w:t>
      </w:r>
      <w:proofErr w:type="spellEnd"/>
      <w:r>
        <w:rPr>
          <w:rFonts w:ascii="Times New Roman" w:hAnsi="Times New Roman"/>
          <w:color w:val="000000"/>
          <w:sz w:val="24"/>
          <w:szCs w:val="24"/>
        </w:rPr>
        <w:t xml:space="preserve"> dieťaťa je </w:t>
      </w:r>
      <w:r w:rsidRPr="009D560C">
        <w:rPr>
          <w:rFonts w:ascii="Times New Roman" w:hAnsi="Times New Roman"/>
          <w:color w:val="000000"/>
          <w:sz w:val="24"/>
          <w:szCs w:val="24"/>
        </w:rPr>
        <w:t xml:space="preserve"> </w:t>
      </w:r>
      <w:r>
        <w:rPr>
          <w:rFonts w:ascii="Times New Roman" w:hAnsi="Times New Roman"/>
          <w:color w:val="000000"/>
          <w:sz w:val="24"/>
          <w:szCs w:val="24"/>
        </w:rPr>
        <w:t xml:space="preserve">písomné vyhlásenie </w:t>
      </w:r>
      <w:r w:rsidRPr="009D560C">
        <w:rPr>
          <w:rFonts w:ascii="Times New Roman" w:hAnsi="Times New Roman"/>
          <w:color w:val="000000"/>
          <w:sz w:val="24"/>
          <w:szCs w:val="24"/>
        </w:rPr>
        <w:t>o tom, že dieťa neprejavuje príznaky prenosného ochorenia a nemá nariadené karanténne opatrenie, podľa § 24 ods. 8 zákona č. 355/2007 Z. z. predkladá zákonný zástupca materskej škole až po prijatí dieťaťa do materskej školy, a to:</w:t>
      </w:r>
    </w:p>
    <w:p w14:paraId="3ACF9A2B" w14:textId="77777777" w:rsidR="00481387" w:rsidRPr="009D560C" w:rsidRDefault="00481387" w:rsidP="00481387">
      <w:pPr>
        <w:autoSpaceDE w:val="0"/>
        <w:autoSpaceDN w:val="0"/>
        <w:adjustRightInd w:val="0"/>
        <w:spacing w:after="0" w:line="360" w:lineRule="auto"/>
        <w:jc w:val="both"/>
        <w:rPr>
          <w:rFonts w:ascii="Times New Roman" w:hAnsi="Times New Roman"/>
          <w:color w:val="000000"/>
          <w:sz w:val="24"/>
          <w:szCs w:val="24"/>
        </w:rPr>
      </w:pPr>
      <w:r w:rsidRPr="009D560C">
        <w:rPr>
          <w:rFonts w:ascii="Times New Roman" w:hAnsi="Times New Roman"/>
          <w:color w:val="000000"/>
          <w:sz w:val="24"/>
          <w:szCs w:val="24"/>
        </w:rPr>
        <w:t>-</w:t>
      </w:r>
      <w:r w:rsidRPr="009D560C">
        <w:rPr>
          <w:rFonts w:ascii="Times New Roman" w:hAnsi="Times New Roman"/>
          <w:color w:val="000000"/>
          <w:sz w:val="24"/>
          <w:szCs w:val="24"/>
        </w:rPr>
        <w:tab/>
        <w:t xml:space="preserve">pred prvým vstupom dieťaťa do materskej školy a </w:t>
      </w:r>
    </w:p>
    <w:p w14:paraId="495A41F5" w14:textId="77777777" w:rsidR="00481387" w:rsidRPr="009D560C" w:rsidRDefault="00481387" w:rsidP="00481387">
      <w:pPr>
        <w:autoSpaceDE w:val="0"/>
        <w:autoSpaceDN w:val="0"/>
        <w:adjustRightInd w:val="0"/>
        <w:spacing w:after="0" w:line="360" w:lineRule="auto"/>
        <w:jc w:val="both"/>
        <w:rPr>
          <w:rFonts w:ascii="Times New Roman" w:hAnsi="Times New Roman"/>
          <w:color w:val="000000"/>
          <w:sz w:val="24"/>
          <w:szCs w:val="24"/>
        </w:rPr>
      </w:pPr>
      <w:r w:rsidRPr="009D560C">
        <w:rPr>
          <w:rFonts w:ascii="Times New Roman" w:hAnsi="Times New Roman"/>
          <w:color w:val="000000"/>
          <w:sz w:val="24"/>
          <w:szCs w:val="24"/>
        </w:rPr>
        <w:t>-</w:t>
      </w:r>
      <w:r w:rsidRPr="009D560C">
        <w:rPr>
          <w:rFonts w:ascii="Times New Roman" w:hAnsi="Times New Roman"/>
          <w:color w:val="000000"/>
          <w:sz w:val="24"/>
          <w:szCs w:val="24"/>
        </w:rPr>
        <w:tab/>
        <w:t>vždy po neprítomnosti dieťaťa v materskej škole dlhšej ako päť kalendárnych dní.</w:t>
      </w:r>
    </w:p>
    <w:p w14:paraId="26A138C9" w14:textId="77777777" w:rsidR="00481387" w:rsidRPr="009D560C" w:rsidRDefault="00481387" w:rsidP="00481387">
      <w:pPr>
        <w:autoSpaceDE w:val="0"/>
        <w:autoSpaceDN w:val="0"/>
        <w:adjustRightInd w:val="0"/>
        <w:spacing w:after="0" w:line="360" w:lineRule="auto"/>
        <w:jc w:val="both"/>
        <w:rPr>
          <w:rFonts w:ascii="Times New Roman" w:hAnsi="Times New Roman"/>
          <w:color w:val="000000"/>
          <w:sz w:val="24"/>
          <w:szCs w:val="24"/>
        </w:rPr>
      </w:pPr>
      <w:r w:rsidRPr="009D560C">
        <w:rPr>
          <w:rFonts w:ascii="Times New Roman" w:hAnsi="Times New Roman"/>
          <w:color w:val="000000"/>
          <w:sz w:val="24"/>
          <w:szCs w:val="24"/>
        </w:rPr>
        <w:t xml:space="preserve">Toto písomné </w:t>
      </w:r>
      <w:r>
        <w:rPr>
          <w:rFonts w:ascii="Times New Roman" w:hAnsi="Times New Roman"/>
          <w:color w:val="000000"/>
          <w:sz w:val="24"/>
          <w:szCs w:val="24"/>
        </w:rPr>
        <w:t xml:space="preserve">vyhlásenie sa v praxi nazýva </w:t>
      </w:r>
      <w:r w:rsidRPr="009D560C">
        <w:rPr>
          <w:rFonts w:ascii="Times New Roman" w:hAnsi="Times New Roman"/>
          <w:color w:val="000000"/>
          <w:sz w:val="24"/>
          <w:szCs w:val="24"/>
        </w:rPr>
        <w:t xml:space="preserve">ako „vyhlásenie o </w:t>
      </w:r>
      <w:proofErr w:type="spellStart"/>
      <w:r w:rsidRPr="009D560C">
        <w:rPr>
          <w:rFonts w:ascii="Times New Roman" w:hAnsi="Times New Roman"/>
          <w:color w:val="000000"/>
          <w:sz w:val="24"/>
          <w:szCs w:val="24"/>
        </w:rPr>
        <w:t>bezinfekčnosti</w:t>
      </w:r>
      <w:proofErr w:type="spellEnd"/>
      <w:r w:rsidRPr="009D560C">
        <w:rPr>
          <w:rFonts w:ascii="Times New Roman" w:hAnsi="Times New Roman"/>
          <w:color w:val="000000"/>
          <w:sz w:val="24"/>
          <w:szCs w:val="24"/>
        </w:rPr>
        <w:t>“.</w:t>
      </w:r>
    </w:p>
    <w:p w14:paraId="120C3643" w14:textId="77777777" w:rsidR="00481387" w:rsidRDefault="00481387" w:rsidP="00481387">
      <w:pPr>
        <w:autoSpaceDE w:val="0"/>
        <w:autoSpaceDN w:val="0"/>
        <w:adjustRightInd w:val="0"/>
        <w:spacing w:after="0" w:line="360" w:lineRule="auto"/>
        <w:jc w:val="both"/>
        <w:rPr>
          <w:rFonts w:ascii="Times New Roman" w:hAnsi="Times New Roman"/>
          <w:color w:val="000000"/>
          <w:sz w:val="24"/>
          <w:szCs w:val="24"/>
        </w:rPr>
      </w:pPr>
      <w:r w:rsidRPr="009D560C">
        <w:rPr>
          <w:rFonts w:ascii="Times New Roman" w:hAnsi="Times New Roman"/>
          <w:color w:val="000000"/>
          <w:sz w:val="24"/>
          <w:szCs w:val="24"/>
        </w:rPr>
        <w:t xml:space="preserve">Vyhlásenie o </w:t>
      </w:r>
      <w:proofErr w:type="spellStart"/>
      <w:r w:rsidRPr="009D560C">
        <w:rPr>
          <w:rFonts w:ascii="Times New Roman" w:hAnsi="Times New Roman"/>
          <w:color w:val="000000"/>
          <w:sz w:val="24"/>
          <w:szCs w:val="24"/>
        </w:rPr>
        <w:t>bezinfekčnosti</w:t>
      </w:r>
      <w:proofErr w:type="spellEnd"/>
      <w:r w:rsidRPr="009D560C">
        <w:rPr>
          <w:rFonts w:ascii="Times New Roman" w:hAnsi="Times New Roman"/>
          <w:color w:val="000000"/>
          <w:sz w:val="24"/>
          <w:szCs w:val="24"/>
        </w:rPr>
        <w:t xml:space="preserve"> podľa § 24 ods. 8 zákona č. 355/2007 Z. z. nesmie byť staršie ako jeden deň; môže mať podobu, ako je uvedené v prílohe č. 1 vyhlášky MZ SR č. 526/2007 Z. z., ktorou sa ustanovujú podrobnosti o požiadavkách na zotavovacie podujatia.</w:t>
      </w:r>
      <w:r>
        <w:rPr>
          <w:rFonts w:ascii="Times New Roman" w:hAnsi="Times New Roman"/>
          <w:color w:val="000000"/>
          <w:sz w:val="24"/>
          <w:szCs w:val="24"/>
        </w:rPr>
        <w:t xml:space="preserve"> (prílohač.1).</w:t>
      </w:r>
    </w:p>
    <w:p w14:paraId="798A6780" w14:textId="77777777" w:rsidR="00481387" w:rsidRDefault="00481387" w:rsidP="00481387">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Materská škola má vypracovanú vlastnú žiadosť (príloha č.2), ktorej súčasťou je aj potvrdenie o zdravotnej spôsobilosti spolu s údajom o povinnom očkovaní, avšak zákonný zástupca môže podať žiadosť aj v inej podobe napr. aj ručne napísanú vlastnú žiadosť.</w:t>
      </w:r>
    </w:p>
    <w:p w14:paraId="4DB19E6C" w14:textId="77777777" w:rsidR="00481387" w:rsidRPr="00FD03BB" w:rsidRDefault="00481387" w:rsidP="00481387">
      <w:pPr>
        <w:pStyle w:val="Nadpis3"/>
        <w:spacing w:before="360" w:after="360"/>
        <w:jc w:val="both"/>
        <w:rPr>
          <w:rFonts w:ascii="Times New Roman" w:hAnsi="Times New Roman"/>
          <w:b/>
          <w:bCs/>
          <w:color w:val="auto"/>
        </w:rPr>
      </w:pPr>
      <w:r w:rsidRPr="00FD03BB">
        <w:rPr>
          <w:rFonts w:ascii="Times New Roman" w:hAnsi="Times New Roman"/>
          <w:b/>
          <w:bCs/>
          <w:color w:val="auto"/>
        </w:rPr>
        <w:lastRenderedPageBreak/>
        <w:t xml:space="preserve">2.1.1 </w:t>
      </w:r>
      <w:bookmarkStart w:id="0" w:name="_Toc143786216"/>
      <w:r w:rsidRPr="00FD03BB">
        <w:rPr>
          <w:rFonts w:ascii="Times New Roman" w:hAnsi="Times New Roman"/>
          <w:b/>
          <w:bCs/>
          <w:color w:val="auto"/>
        </w:rPr>
        <w:t>Ž</w:t>
      </w:r>
      <w:r w:rsidRPr="00FD03BB">
        <w:rPr>
          <w:rStyle w:val="Nadpis3Char"/>
          <w:rFonts w:ascii="Times New Roman" w:hAnsi="Times New Roman"/>
          <w:b/>
          <w:bCs/>
          <w:color w:val="auto"/>
        </w:rPr>
        <w:t>iadosť zákonného zástupcu dieťaťa so zdravotným znevýhodnením a dieťaťa s nadaním</w:t>
      </w:r>
      <w:bookmarkEnd w:id="0"/>
      <w:r w:rsidRPr="00FD03BB">
        <w:rPr>
          <w:rStyle w:val="Nadpis3Char"/>
          <w:rFonts w:ascii="Times New Roman" w:hAnsi="Times New Roman"/>
          <w:b/>
          <w:bCs/>
          <w:color w:val="auto"/>
        </w:rPr>
        <w:t xml:space="preserve"> </w:t>
      </w:r>
    </w:p>
    <w:p w14:paraId="32177811" w14:textId="77777777" w:rsidR="00481387" w:rsidRPr="002C5F27" w:rsidRDefault="00481387" w:rsidP="00481387">
      <w:pPr>
        <w:spacing w:before="120" w:after="120"/>
        <w:jc w:val="both"/>
        <w:rPr>
          <w:rFonts w:ascii="Times New Roman" w:hAnsi="Times New Roman"/>
          <w:color w:val="000000"/>
          <w:sz w:val="24"/>
          <w:szCs w:val="24"/>
        </w:rPr>
      </w:pPr>
      <w:r w:rsidRPr="002C5F27">
        <w:rPr>
          <w:rFonts w:ascii="Times New Roman" w:hAnsi="Times New Roman"/>
          <w:color w:val="000000"/>
          <w:sz w:val="24"/>
          <w:szCs w:val="24"/>
        </w:rPr>
        <w:t>Ak sa do materskej školy prijíma dieťa, ktoré má diagnostikou v zariadeniach poradenstva a prevencie</w:t>
      </w:r>
      <w:r w:rsidRPr="002C5F27" w:rsidDel="00322E5F">
        <w:rPr>
          <w:rFonts w:ascii="Times New Roman" w:hAnsi="Times New Roman"/>
          <w:color w:val="000000"/>
          <w:sz w:val="24"/>
          <w:szCs w:val="24"/>
        </w:rPr>
        <w:t xml:space="preserve"> </w:t>
      </w:r>
      <w:r w:rsidRPr="002C5F27">
        <w:rPr>
          <w:rFonts w:ascii="Times New Roman" w:hAnsi="Times New Roman"/>
          <w:color w:val="000000"/>
          <w:sz w:val="24"/>
          <w:szCs w:val="24"/>
        </w:rPr>
        <w:t>potvrdené, že je dieťaťom so zdravotným znevýhodnením, zákonný zástupca k žiadosti predloží:</w:t>
      </w:r>
    </w:p>
    <w:p w14:paraId="4965EE0E"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bookmarkStart w:id="1" w:name="_Hlk140660554"/>
      <w:r w:rsidRPr="002C5F27">
        <w:rPr>
          <w:rFonts w:ascii="Times New Roman" w:hAnsi="Times New Roman"/>
          <w:color w:val="000000"/>
          <w:sz w:val="24"/>
          <w:szCs w:val="24"/>
        </w:rPr>
        <w:t>potvrdenie o zdravotnej spôsobilosti dieťaťa od všeobecného lekára pre deti a dorast,</w:t>
      </w:r>
    </w:p>
    <w:bookmarkEnd w:id="1"/>
    <w:p w14:paraId="666A6CAB"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vyjadrenie príslušného zariadenia poradenstva a prevencie a</w:t>
      </w:r>
    </w:p>
    <w:p w14:paraId="1BD7D74E"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odporučenie všeobecného lekára pre deti a dorast.</w:t>
      </w:r>
    </w:p>
    <w:p w14:paraId="426B967D" w14:textId="77777777" w:rsidR="00481387" w:rsidRPr="002C5F27" w:rsidRDefault="00481387" w:rsidP="00481387">
      <w:pPr>
        <w:spacing w:before="120" w:after="120"/>
        <w:jc w:val="both"/>
        <w:rPr>
          <w:rFonts w:ascii="Times New Roman" w:hAnsi="Times New Roman"/>
          <w:color w:val="000000"/>
          <w:sz w:val="24"/>
          <w:szCs w:val="24"/>
        </w:rPr>
      </w:pPr>
      <w:r w:rsidRPr="002C5F27">
        <w:rPr>
          <w:rFonts w:ascii="Times New Roman" w:hAnsi="Times New Roman"/>
          <w:color w:val="000000"/>
          <w:sz w:val="24"/>
          <w:szCs w:val="24"/>
        </w:rPr>
        <w:t>Z vyjadrenia príslušného zariadenia poradenstva a prevencie, ako aj z odporúčania všeobecného lekára pre deti a dorast musí byť jednoznačné, či odporúčajú prijatie tohto dieťaťa:</w:t>
      </w:r>
    </w:p>
    <w:p w14:paraId="34791A5E"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 xml:space="preserve">do „bežnej“ materskej školy a zaradenie do triedy spolu s ostatnými deťmi, </w:t>
      </w:r>
    </w:p>
    <w:p w14:paraId="24F563A3"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do „bežnej“ materskej školy a jeho zaradenie do špeciálnej triedy alebo</w:t>
      </w:r>
    </w:p>
    <w:p w14:paraId="74FC35BC"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do materskej školy pre deti so ŠVVP.</w:t>
      </w:r>
    </w:p>
    <w:p w14:paraId="0AA65F1E" w14:textId="77777777" w:rsidR="00481387" w:rsidRPr="002C5F27" w:rsidRDefault="00481387" w:rsidP="00481387">
      <w:pPr>
        <w:spacing w:before="120" w:after="120"/>
        <w:jc w:val="both"/>
        <w:rPr>
          <w:rFonts w:ascii="Times New Roman" w:hAnsi="Times New Roman"/>
          <w:color w:val="000000"/>
          <w:sz w:val="24"/>
          <w:szCs w:val="24"/>
        </w:rPr>
      </w:pPr>
      <w:r w:rsidRPr="002C5F27">
        <w:rPr>
          <w:rFonts w:ascii="Times New Roman" w:hAnsi="Times New Roman"/>
          <w:color w:val="000000"/>
          <w:sz w:val="24"/>
          <w:szCs w:val="24"/>
        </w:rPr>
        <w:t>Ak sa do materskej školy prijíma dieťa, ktoré má diagnostikou v zariadeniach poradenstva a prevencie</w:t>
      </w:r>
      <w:r w:rsidRPr="002C5F27" w:rsidDel="00322E5F">
        <w:rPr>
          <w:rFonts w:ascii="Times New Roman" w:hAnsi="Times New Roman"/>
          <w:color w:val="000000"/>
          <w:sz w:val="24"/>
          <w:szCs w:val="24"/>
        </w:rPr>
        <w:t xml:space="preserve"> </w:t>
      </w:r>
      <w:r w:rsidRPr="002C5F27">
        <w:rPr>
          <w:rFonts w:ascii="Times New Roman" w:hAnsi="Times New Roman"/>
          <w:color w:val="000000"/>
          <w:sz w:val="24"/>
          <w:szCs w:val="24"/>
        </w:rPr>
        <w:t>potvrdené, že je dieťaťom s nadaním, zákonný zástupca k žiadosti priloží:</w:t>
      </w:r>
    </w:p>
    <w:p w14:paraId="2B9BB214" w14:textId="77777777" w:rsidR="00481387" w:rsidRPr="002C5F2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sz w:val="24"/>
          <w:szCs w:val="24"/>
        </w:rPr>
      </w:pPr>
      <w:r w:rsidRPr="002C5F27">
        <w:rPr>
          <w:rFonts w:ascii="Times New Roman" w:hAnsi="Times New Roman"/>
          <w:color w:val="000000"/>
          <w:sz w:val="24"/>
          <w:szCs w:val="24"/>
        </w:rPr>
        <w:t>potvrdenie o zdravotnej spôsobilosti dieťaťa od všeobecného lekára</w:t>
      </w:r>
      <w:r w:rsidRPr="002C5F27">
        <w:rPr>
          <w:rFonts w:ascii="Times New Roman" w:hAnsi="Times New Roman"/>
          <w:color w:val="C00000"/>
          <w:sz w:val="24"/>
          <w:szCs w:val="24"/>
        </w:rPr>
        <w:t xml:space="preserve"> </w:t>
      </w:r>
      <w:r w:rsidRPr="002C5F27">
        <w:rPr>
          <w:rFonts w:ascii="Times New Roman" w:hAnsi="Times New Roman"/>
          <w:color w:val="000000"/>
          <w:sz w:val="24"/>
          <w:szCs w:val="24"/>
        </w:rPr>
        <w:t>pre deti a dorast aj</w:t>
      </w:r>
    </w:p>
    <w:p w14:paraId="0F0B7B3E" w14:textId="77777777" w:rsidR="00481387" w:rsidRDefault="00481387" w:rsidP="00481387">
      <w:pPr>
        <w:widowControl w:val="0"/>
        <w:numPr>
          <w:ilvl w:val="0"/>
          <w:numId w:val="14"/>
        </w:numPr>
        <w:suppressAutoHyphens/>
        <w:spacing w:before="120" w:after="120" w:line="240" w:lineRule="auto"/>
        <w:ind w:left="284" w:hanging="284"/>
        <w:jc w:val="both"/>
        <w:rPr>
          <w:rFonts w:ascii="Times New Roman" w:hAnsi="Times New Roman"/>
          <w:color w:val="000000" w:themeColor="text1"/>
          <w:sz w:val="24"/>
          <w:szCs w:val="24"/>
        </w:rPr>
      </w:pPr>
      <w:r w:rsidRPr="002C5F27">
        <w:rPr>
          <w:rFonts w:ascii="Times New Roman" w:hAnsi="Times New Roman"/>
          <w:color w:val="000000"/>
          <w:sz w:val="24"/>
          <w:szCs w:val="24"/>
        </w:rPr>
        <w:t>vyjadrenie príslušného zariadenia poradenstva a prevencie.</w:t>
      </w:r>
    </w:p>
    <w:p w14:paraId="4683A20F" w14:textId="77777777" w:rsidR="00481387" w:rsidRDefault="00481387" w:rsidP="00481387">
      <w:pPr>
        <w:widowControl w:val="0"/>
        <w:suppressAutoHyphens/>
        <w:spacing w:before="120" w:after="120" w:line="240" w:lineRule="auto"/>
        <w:ind w:left="284"/>
        <w:jc w:val="both"/>
        <w:rPr>
          <w:rFonts w:ascii="Times New Roman" w:hAnsi="Times New Roman"/>
          <w:color w:val="000000" w:themeColor="text1"/>
          <w:sz w:val="24"/>
          <w:szCs w:val="24"/>
        </w:rPr>
      </w:pPr>
    </w:p>
    <w:p w14:paraId="42ECFD8E" w14:textId="77777777" w:rsidR="00481387" w:rsidRDefault="00481387" w:rsidP="00481387">
      <w:pPr>
        <w:widowControl w:val="0"/>
        <w:suppressAutoHyphens/>
        <w:spacing w:before="120" w:after="12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2.1</w:t>
      </w:r>
      <w:r w:rsidRPr="002C5F27">
        <w:rPr>
          <w:rFonts w:ascii="Times New Roman" w:hAnsi="Times New Roman"/>
          <w:b/>
          <w:color w:val="000000" w:themeColor="text1"/>
          <w:sz w:val="24"/>
          <w:szCs w:val="24"/>
        </w:rPr>
        <w:t>.2 Prijatie prestupom</w:t>
      </w:r>
    </w:p>
    <w:p w14:paraId="18C7FDD7"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2C5F27">
        <w:rPr>
          <w:rFonts w:ascii="Times New Roman" w:hAnsi="Times New Roman"/>
          <w:color w:val="000000" w:themeColor="text1"/>
          <w:sz w:val="24"/>
          <w:szCs w:val="24"/>
        </w:rPr>
        <w:t>k je už dieťa prijaté na predprimárne vzdelávanie v niektorej materskej škole zaradenej v sieti, môže byť dieťa na základe písomnej žiadosti zákonného zástupcu prijaté prestupom do inej materskej školy zaradenej v sieti; prijatie prestupom sa vzťahuje na všetky deti bez výnimky, teda aj na deti, pre ktoré je predprimárne vzdelávanie povinné.</w:t>
      </w:r>
    </w:p>
    <w:p w14:paraId="4B61DEFF"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Riaditeľ materskej školy, do ktorej požiada o prijatie dieťaťa prestupom zákonný zástupca, vydáva rozhodnutie o prijatí dieťaťa prestupom podľa § 5 ods. 14 písm. c) zákona č. 596/2003 Z. z. Rozhodnutie o prijatí dieťaťa prestupom nie je rozhodnutím o prijatí dieťaťa do materskej školy, lebo sa nerozhoduje o prijatí dieťaťa na predprimárne vzdelávanie, ale o možnosti plniť predprimárne vzdelávanie v inej materskej škole, ktorú pre svoje dieťa vybral jeho zákonný zástupca.</w:t>
      </w:r>
    </w:p>
    <w:p w14:paraId="04B4B7D4"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Ak je dieťa do materskej školy prijaté prestupom:</w:t>
      </w:r>
    </w:p>
    <w:p w14:paraId="23FCF5AB"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w:t>
      </w:r>
      <w:r w:rsidRPr="002C5F27">
        <w:rPr>
          <w:rFonts w:ascii="Times New Roman" w:hAnsi="Times New Roman"/>
          <w:color w:val="000000" w:themeColor="text1"/>
          <w:sz w:val="24"/>
          <w:szCs w:val="24"/>
        </w:rPr>
        <w:tab/>
        <w:t>riaditeľ materskej školy, ktorý dieťa prijal prestupom, je povinný bez zbytočného odkladu zaslať kópiu rozhodnutia o prijatí dieťaťa prestupom riaditeľovi materskej školy, z ktorej dieťa prestúpilo, a</w:t>
      </w:r>
    </w:p>
    <w:p w14:paraId="3A6956B2"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w:t>
      </w:r>
      <w:r w:rsidRPr="002C5F27">
        <w:rPr>
          <w:rFonts w:ascii="Times New Roman" w:hAnsi="Times New Roman"/>
          <w:color w:val="000000" w:themeColor="text1"/>
          <w:sz w:val="24"/>
          <w:szCs w:val="24"/>
        </w:rPr>
        <w:tab/>
        <w:t>riaditeľ materskej školy, z ktorej dieťa prestúpilo, je povinný:</w:t>
      </w:r>
    </w:p>
    <w:p w14:paraId="762FBFA1"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o</w:t>
      </w:r>
      <w:r w:rsidRPr="002C5F27">
        <w:rPr>
          <w:rFonts w:ascii="Times New Roman" w:hAnsi="Times New Roman"/>
          <w:color w:val="000000" w:themeColor="text1"/>
          <w:sz w:val="24"/>
          <w:szCs w:val="24"/>
        </w:rPr>
        <w:tab/>
        <w:t xml:space="preserve">do 15 dní od doručenia kópie rozhodnutia o prijatí prestupom zaslať riaditeľovi materskej školy, do ktorej bolo dieťa prijaté prestupom, kópiu osobného spisu dieťaťa a </w:t>
      </w:r>
    </w:p>
    <w:p w14:paraId="20D782F2"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lastRenderedPageBreak/>
        <w:t>o</w:t>
      </w:r>
      <w:r w:rsidRPr="002C5F27">
        <w:rPr>
          <w:rFonts w:ascii="Times New Roman" w:hAnsi="Times New Roman"/>
          <w:color w:val="000000" w:themeColor="text1"/>
          <w:sz w:val="24"/>
          <w:szCs w:val="24"/>
        </w:rPr>
        <w:tab/>
        <w:t xml:space="preserve">nahlásiť túto zmenu do Centrálneho registra detí, žiakov a poslucháčov (ďalej len „centrálny register"). </w:t>
      </w:r>
    </w:p>
    <w:p w14:paraId="06C73058"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K žiadosti o prijatie dieťaťa prestupom zákonný zástupca nepredkladá potvrdenie o zdravotnej spôsobilosti dieťaťa; toto potvrdenie je súčasťou fotokópie osobného spisu dieťaťa prijatého prestupom.</w:t>
      </w:r>
    </w:p>
    <w:p w14:paraId="22965CD0" w14:textId="77777777" w:rsidR="00481387" w:rsidRPr="002C5F27" w:rsidRDefault="00481387" w:rsidP="00481387">
      <w:pPr>
        <w:widowControl w:val="0"/>
        <w:suppressAutoHyphens/>
        <w:spacing w:before="120" w:after="120" w:line="360" w:lineRule="auto"/>
        <w:jc w:val="both"/>
        <w:rPr>
          <w:rFonts w:ascii="Times New Roman" w:hAnsi="Times New Roman"/>
          <w:color w:val="000000" w:themeColor="text1"/>
          <w:sz w:val="24"/>
          <w:szCs w:val="24"/>
        </w:rPr>
      </w:pPr>
      <w:r w:rsidRPr="002C5F27">
        <w:rPr>
          <w:rFonts w:ascii="Times New Roman" w:hAnsi="Times New Roman"/>
          <w:color w:val="000000" w:themeColor="text1"/>
          <w:sz w:val="24"/>
          <w:szCs w:val="24"/>
        </w:rPr>
        <w:t xml:space="preserve">Ak sa prestupom prijíma dieťa so zdravotným znevýhodnením, k žiadosti o prijatie dieťaťa prestupom zákonný zástupca neprikladá vyjadrenie príslušného zariadenia poradenstva a prevencie a odporučenie všeobecného lekára pre deti a dorast; tieto sú súčasťou fotokópie osobného spisu dieťaťa so zdravotným znevýhodnením prijatého prestupom. </w:t>
      </w:r>
    </w:p>
    <w:p w14:paraId="7D735DEB" w14:textId="77777777" w:rsidR="00481387" w:rsidRPr="002C5F27" w:rsidRDefault="00481387" w:rsidP="00481387">
      <w:pPr>
        <w:widowControl w:val="0"/>
        <w:suppressAutoHyphens/>
        <w:spacing w:before="120" w:after="120" w:line="360" w:lineRule="auto"/>
        <w:jc w:val="both"/>
        <w:rPr>
          <w:rFonts w:ascii="Times New Roman" w:hAnsi="Times New Roman"/>
          <w:color w:val="000000"/>
          <w:sz w:val="24"/>
          <w:szCs w:val="24"/>
        </w:rPr>
      </w:pPr>
      <w:r w:rsidRPr="002C5F27">
        <w:rPr>
          <w:rFonts w:ascii="Times New Roman" w:hAnsi="Times New Roman"/>
          <w:color w:val="000000" w:themeColor="text1"/>
          <w:sz w:val="24"/>
          <w:szCs w:val="24"/>
        </w:rPr>
        <w:t>Ak sa prestupom prijíma dieťa s nadaním, k žiadosti o prijatie dieťaťa prestupom zákonný zástupca neprikladá vyjadrenie príslušného zariadenia poradenstva a prevencie; toto vyjadrenie je súčasťou fotokópie osobného spisu dieťaťa s nadaním prijatého prestupom.</w:t>
      </w:r>
    </w:p>
    <w:p w14:paraId="4DE6EFB7" w14:textId="77777777" w:rsidR="00481387" w:rsidRPr="002C5F27" w:rsidRDefault="00481387" w:rsidP="00481387">
      <w:pPr>
        <w:autoSpaceDE w:val="0"/>
        <w:autoSpaceDN w:val="0"/>
        <w:adjustRightInd w:val="0"/>
        <w:spacing w:after="0" w:line="360" w:lineRule="auto"/>
        <w:jc w:val="both"/>
        <w:rPr>
          <w:rFonts w:ascii="Times New Roman" w:hAnsi="Times New Roman"/>
          <w:sz w:val="24"/>
          <w:szCs w:val="24"/>
        </w:rPr>
      </w:pPr>
    </w:p>
    <w:p w14:paraId="2F871653" w14:textId="77777777" w:rsidR="00481387" w:rsidRPr="00A32424" w:rsidRDefault="00481387" w:rsidP="00481387">
      <w:pPr>
        <w:pStyle w:val="Bezriadkovania"/>
        <w:spacing w:line="360" w:lineRule="auto"/>
        <w:jc w:val="both"/>
        <w:rPr>
          <w:b/>
        </w:rPr>
      </w:pPr>
      <w:r>
        <w:rPr>
          <w:b/>
        </w:rPr>
        <w:t>2.2 Dieťa so špeciálnymi výchovno-vzdelávacími potrebami (ďalej len ŠVVP) v bežnej materskej škole</w:t>
      </w:r>
    </w:p>
    <w:p w14:paraId="6C7035A2" w14:textId="25183967" w:rsidR="00481387" w:rsidRDefault="00481387" w:rsidP="00481387">
      <w:pPr>
        <w:pStyle w:val="Bezriadkovania"/>
        <w:spacing w:line="360" w:lineRule="auto"/>
        <w:jc w:val="both"/>
      </w:pPr>
      <w:r>
        <w:t>Za dieťa so ŠVVP môže riaditeľ materskej školy považovať len dieťa, ktoré má zariadením výchovného poradenstva a prevencie diagnostikované špeciálne</w:t>
      </w:r>
      <w:r w:rsidR="00081EE2">
        <w:t xml:space="preserve"> </w:t>
      </w:r>
      <w:r>
        <w:t xml:space="preserve">výchovno-vzdelávacie potreby. </w:t>
      </w:r>
    </w:p>
    <w:p w14:paraId="27C66CA2" w14:textId="77777777" w:rsidR="00481387" w:rsidRDefault="00481387" w:rsidP="00481387">
      <w:pPr>
        <w:pStyle w:val="Bezriadkovania"/>
        <w:spacing w:line="360" w:lineRule="auto"/>
        <w:jc w:val="both"/>
      </w:pPr>
      <w:r>
        <w:t>Ak ide o dieťa so ŠVVP (</w:t>
      </w:r>
      <w:r w:rsidRPr="00537684">
        <w:t>dieťa so zdravotným znevýhodnením, so zdravotným postihnutím, choré, alebo zdravotne oslabené, s vývinovými poruchami, s poruchami správania, zo sociálne znevýhodneného prostredia a s</w:t>
      </w:r>
      <w:r>
        <w:t> </w:t>
      </w:r>
      <w:r w:rsidRPr="00537684">
        <w:t>nadaním</w:t>
      </w:r>
      <w:r>
        <w:t>)</w:t>
      </w:r>
      <w:r w:rsidRPr="001E48F8">
        <w:t xml:space="preserve"> zákonný zástupca predloží spolu so žiadosťou  a uvedenými dokladmi o zdravotnom stave aj vyjadrenie príslušného </w:t>
      </w:r>
      <w:r>
        <w:t xml:space="preserve">zariadenia </w:t>
      </w:r>
      <w:r w:rsidRPr="001E48F8">
        <w:t>výchovného poradenstva a</w:t>
      </w:r>
      <w:r>
        <w:t> </w:t>
      </w:r>
      <w:r w:rsidRPr="001E48F8">
        <w:t>prevencie</w:t>
      </w:r>
      <w:r>
        <w:t xml:space="preserve"> a vyjadrenie príslušného odborného lekára. Počet detí v triede môže byť znížený najviac o dve za každé dieťa so ŠVVP. Maximálny počet  zaradených detí so ŠVVP v jednej triede sú dve. Výkonom práv začleneného dieťaťa so ŠVVP nemôžu byť obmedzené práva ostatných detí, ktoré sú účastníkom výchovy a vzdelávania. Pred vydaním rozhodnutia o prijatí dieťaťa so ŠVVP do materskej školy a určenia konkrétnej formy výchovy a vzdelávania, riaditeľ  dôsledne preskúma všetky podklady a okolnosti, ktoré by mohli mať vplyv na jeho rozhodnutie.</w:t>
      </w:r>
      <w:r w:rsidRPr="000D372C">
        <w:t xml:space="preserve"> </w:t>
      </w:r>
    </w:p>
    <w:p w14:paraId="0242422C" w14:textId="77777777" w:rsidR="00481387" w:rsidRDefault="00481387" w:rsidP="00481387">
      <w:pPr>
        <w:pStyle w:val="Bezriadkovania"/>
        <w:spacing w:line="360" w:lineRule="auto"/>
        <w:jc w:val="both"/>
      </w:pPr>
      <w:r>
        <w:t>Z vyjadrenia príslušného zariadenia výchovného poradenstva a prevencie ako aj z odporúčania všeobecného lekára pre deti a dorast má byť jednoznačné, či odporúčajú prijatie dieťaťa so ŠVVP:</w:t>
      </w:r>
    </w:p>
    <w:p w14:paraId="42F131C1" w14:textId="77777777" w:rsidR="00481387" w:rsidRDefault="00481387" w:rsidP="00481387">
      <w:pPr>
        <w:pStyle w:val="Bezriadkovania"/>
        <w:spacing w:line="360" w:lineRule="auto"/>
        <w:jc w:val="both"/>
      </w:pPr>
      <w:r>
        <w:t xml:space="preserve"> - do „bežnej“ materskej školy (ako individuálne začleneného alebo vzdelávajúceho sa v špeciálnej triede bežnej materskej školy) alebo</w:t>
      </w:r>
    </w:p>
    <w:p w14:paraId="3A0E938E" w14:textId="77777777" w:rsidR="00481387" w:rsidRDefault="00481387" w:rsidP="00481387">
      <w:pPr>
        <w:pStyle w:val="Bezriadkovania"/>
        <w:spacing w:line="360" w:lineRule="auto"/>
        <w:jc w:val="both"/>
      </w:pPr>
      <w:r>
        <w:t xml:space="preserve"> - do materskej školy pre deti so ŠVVP (ak ide o materskú školu pre deti so zdravotným znevýhodnením, ide o špeciálnu materskú školu).</w:t>
      </w:r>
    </w:p>
    <w:p w14:paraId="5C3F8248" w14:textId="77777777" w:rsidR="00481387" w:rsidRDefault="00481387" w:rsidP="00481387">
      <w:pPr>
        <w:pStyle w:val="Bezriadkovania"/>
        <w:spacing w:line="360" w:lineRule="auto"/>
        <w:jc w:val="both"/>
      </w:pPr>
      <w:r>
        <w:lastRenderedPageBreak/>
        <w:t>Riaditeľka  materskej školy vždy pred svojim rozhodnutím o prijatí dieťaťa so ŠVVP zváži či má vytvorené vhodné podmienky (personálne, priestorové, materiálne atď.) na prijatie tohto dieťaťa alebo bude schopná tieto podmienky dodatočne, v spolupráci so zriaďovateľom,  vytvoriť po prijatí takéhoto dieťaťa.</w:t>
      </w:r>
    </w:p>
    <w:p w14:paraId="0B75D9E1" w14:textId="77777777" w:rsidR="00481387" w:rsidRDefault="00481387" w:rsidP="00481387">
      <w:pPr>
        <w:pStyle w:val="Bezriadkovania"/>
        <w:spacing w:line="360" w:lineRule="auto"/>
        <w:jc w:val="both"/>
      </w:pPr>
      <w:r>
        <w:t>Počet detí v triede po prijatí dieťaťa so špeciálnymi výchovno-vzdelávacími potrebami podľa § 28 ods. 12 školského zákona môže byť znížený (ale v závislosti od druhu a stupňa postihnutia ani nemusí) najviac o dve za každé dieťa so ŠVVP. Výkonom práv začleneného dieťaťa so ŠVVP nemôžu byť obmedzené práva ostatných detí, ktoré sú účastníkom výchovy a vzdelávania. Pred vydaním rozhodnutia o prijatí dieťaťa so ŠVVP do materskej školy a určenia konkrétnej formy výchovy a vzdelávania, riaditeľ  dôsledne preskúma všetky podklady a okolnosti, ktoré by mohli mať vplyv na jeho rozhodnutie.</w:t>
      </w:r>
    </w:p>
    <w:p w14:paraId="4334386C" w14:textId="77777777" w:rsidR="00481387" w:rsidRDefault="00481387" w:rsidP="00481387">
      <w:pPr>
        <w:pStyle w:val="Bezriadkovania"/>
        <w:spacing w:line="360" w:lineRule="auto"/>
        <w:jc w:val="both"/>
      </w:pPr>
      <w:r>
        <w:t xml:space="preserve">Riaditeľka materskej školy pri prijímaní dieťaťa so ŠVVP vydá rozhodnutie o prijatí do materskej školy podľa § 5 ods. 14 písm. a) zákona č. 596/2003 Z. z. a v ňom zároveň určí diagnostický pobyt podľa § 59 ods. 8 školského zákona. Spolu s rozhodnutím riaditeľka poskytne zákonným zástupcom v písomnej podobe informáciu o tom, že sú povinní informovať materskú školu o zmenách v zdravotnom stave dieťaťa alebo o iných závažných skutočnostiach, ktoré by mohli mať vplyv na priebeh výchovy a vzdelávania dieťaťa ([§ 144 ods. 7 písm. d) školského zákona). </w:t>
      </w:r>
      <w:r w:rsidRPr="00E83472">
        <w:t>Ak tak  zákonný zástupca neurobí,</w:t>
      </w:r>
      <w:r>
        <w:t xml:space="preserve"> po predchádzajúcom písomnom upozornení zákonného zástupcu riaditeľka pristúpi k vydaniu rozhodnutia:</w:t>
      </w:r>
    </w:p>
    <w:p w14:paraId="45655D1A" w14:textId="77777777" w:rsidR="00481387" w:rsidRPr="00E83472" w:rsidRDefault="00481387" w:rsidP="00481387">
      <w:pPr>
        <w:pStyle w:val="Bezriadkovania"/>
        <w:numPr>
          <w:ilvl w:val="0"/>
          <w:numId w:val="12"/>
        </w:numPr>
        <w:spacing w:line="360" w:lineRule="auto"/>
        <w:jc w:val="both"/>
        <w:rPr>
          <w:color w:val="FF0000"/>
        </w:rPr>
      </w:pPr>
      <w:r>
        <w:t>o prerušení dochádzky dieťaťa do materskej školy z podnetu riaditeľa materskej školy, ak nejde o povinné predprimárne vzdelávanie, alebo</w:t>
      </w:r>
    </w:p>
    <w:p w14:paraId="5CB18E6D" w14:textId="77777777" w:rsidR="00481387" w:rsidRPr="00E83472" w:rsidRDefault="00481387" w:rsidP="00481387">
      <w:pPr>
        <w:pStyle w:val="Bezriadkovania"/>
        <w:numPr>
          <w:ilvl w:val="0"/>
          <w:numId w:val="12"/>
        </w:numPr>
        <w:spacing w:line="360" w:lineRule="auto"/>
        <w:jc w:val="both"/>
        <w:rPr>
          <w:color w:val="FF0000"/>
        </w:rPr>
      </w:pPr>
      <w:r>
        <w:t xml:space="preserve"> o predčasnom skončení predprimárneho vzdelávania, ak nejde o povinné predprimárne vzdelávanie z dôvodu, že materská škola nie je schopná, vzhľadom na svoje podmienky (personálne, priestorové ale napr. aj materiálno-technické), poskytnúť dieťaťu výchovu a vzdelávanie primeranú druhu a stupňu jeho zdravotného znevýhodnenia.</w:t>
      </w:r>
    </w:p>
    <w:p w14:paraId="22B1DF97" w14:textId="77777777" w:rsidR="00481387" w:rsidRDefault="00481387" w:rsidP="00481387">
      <w:pPr>
        <w:pStyle w:val="Bezriadkovania"/>
        <w:spacing w:line="360" w:lineRule="auto"/>
        <w:jc w:val="both"/>
      </w:pPr>
      <w:r>
        <w:t>Ak riaditeľka materskej školy prijme dieťa, u ktorého sa ŠVVP prejavia až po jeho prijatí do materskej školy a dieťa ďalej navštevuje materskú školu, do ktorej bolo prijaté, jeho vzdelávanie ako vzdelávanie dieťaťa so ŠVVP sa mu zabezpečuje po predložení písomnej žiadosti o zmenu formy vzdelávania a ďalšej dokumentácie podľa § 11 ods. 9 písm. a) školského zákona riaditeľovi materskej školy (§ 108 ods. 1 školského zákona).</w:t>
      </w:r>
    </w:p>
    <w:p w14:paraId="1CDB5E3A" w14:textId="77777777" w:rsidR="00481387" w:rsidRDefault="00481387" w:rsidP="00481387">
      <w:pPr>
        <w:pStyle w:val="Bezriadkovania"/>
        <w:spacing w:line="360" w:lineRule="auto"/>
        <w:jc w:val="both"/>
      </w:pPr>
    </w:p>
    <w:p w14:paraId="26BA9DA8" w14:textId="77777777" w:rsidR="00481387" w:rsidRDefault="00481387" w:rsidP="00481387">
      <w:pPr>
        <w:pStyle w:val="Bezriadkovania"/>
        <w:spacing w:line="360" w:lineRule="auto"/>
        <w:jc w:val="both"/>
        <w:rPr>
          <w:b/>
          <w:color w:val="000000" w:themeColor="text1"/>
        </w:rPr>
      </w:pPr>
      <w:r w:rsidRPr="00735D10">
        <w:rPr>
          <w:b/>
          <w:color w:val="000000" w:themeColor="text1"/>
        </w:rPr>
        <w:t>2.3  Obsah žiadosti a spôsob podania</w:t>
      </w:r>
    </w:p>
    <w:p w14:paraId="603EED8D" w14:textId="77777777" w:rsidR="00481387" w:rsidRDefault="00481387" w:rsidP="00481387">
      <w:pPr>
        <w:autoSpaceDE w:val="0"/>
        <w:autoSpaceDN w:val="0"/>
        <w:adjustRightInd w:val="0"/>
        <w:spacing w:after="0" w:line="360" w:lineRule="auto"/>
        <w:jc w:val="both"/>
        <w:rPr>
          <w:rFonts w:ascii="Times New Roman" w:hAnsi="Times New Roman"/>
          <w:sz w:val="24"/>
          <w:szCs w:val="24"/>
        </w:rPr>
      </w:pPr>
      <w:r w:rsidRPr="0022114A">
        <w:rPr>
          <w:rFonts w:ascii="Times New Roman" w:hAnsi="Times New Roman"/>
          <w:sz w:val="24"/>
          <w:szCs w:val="24"/>
        </w:rPr>
        <w:t xml:space="preserve">Žiadosť nepatrí k tlačivám schváleným a zverejneným Ministerstvom školstva, vedy, výskumu a športu SR (ďalej len „ministerstvo školstva“). </w:t>
      </w:r>
      <w:r>
        <w:rPr>
          <w:rFonts w:ascii="Times New Roman" w:hAnsi="Times New Roman"/>
          <w:sz w:val="24"/>
          <w:szCs w:val="24"/>
        </w:rPr>
        <w:t>Z</w:t>
      </w:r>
      <w:r w:rsidRPr="0022114A">
        <w:rPr>
          <w:rFonts w:ascii="Times New Roman" w:hAnsi="Times New Roman"/>
          <w:sz w:val="24"/>
          <w:szCs w:val="24"/>
        </w:rPr>
        <w:t xml:space="preserve">ákonný zástupca na prijatie dieťaťa do materskej školy môže podať aj napr. ručne napísanú žiadosť, nemusí tak urobiť len na formulári vytvorenom materskou školou. Ak zákonný zástupca predloží žiadosť v inej podobe (nie na </w:t>
      </w:r>
      <w:r w:rsidRPr="0022114A">
        <w:rPr>
          <w:rFonts w:ascii="Times New Roman" w:hAnsi="Times New Roman"/>
          <w:sz w:val="24"/>
          <w:szCs w:val="24"/>
        </w:rPr>
        <w:lastRenderedPageBreak/>
        <w:t>formulári vytvorenom danou materskou školou, ktorý býva spravidla zverejnený na webovom sídle materskej školy</w:t>
      </w:r>
      <w:r>
        <w:rPr>
          <w:rFonts w:ascii="Times New Roman" w:hAnsi="Times New Roman"/>
          <w:sz w:val="24"/>
          <w:szCs w:val="24"/>
        </w:rPr>
        <w:t>, viď. príloha č.2</w:t>
      </w:r>
      <w:r w:rsidRPr="0022114A">
        <w:rPr>
          <w:rFonts w:ascii="Times New Roman" w:hAnsi="Times New Roman"/>
          <w:sz w:val="24"/>
          <w:szCs w:val="24"/>
        </w:rPr>
        <w:t>) a potvrdenie o zdravotnej spôsobilosti na osobitnom tlačive, riaditeľ materskej školy je povinný túto žiadosť spolu s potvrdením o zdravotnej spôsobilosti od zák</w:t>
      </w:r>
      <w:r>
        <w:rPr>
          <w:rFonts w:ascii="Times New Roman" w:hAnsi="Times New Roman"/>
          <w:sz w:val="24"/>
          <w:szCs w:val="24"/>
        </w:rPr>
        <w:t>onného zástupcu/ prevziať.  M</w:t>
      </w:r>
      <w:r w:rsidRPr="0022114A">
        <w:rPr>
          <w:rFonts w:ascii="Times New Roman" w:hAnsi="Times New Roman"/>
          <w:sz w:val="24"/>
          <w:szCs w:val="24"/>
        </w:rPr>
        <w:t xml:space="preserve">aterská škola, môže </w:t>
      </w:r>
      <w:r>
        <w:rPr>
          <w:rFonts w:ascii="Times New Roman" w:hAnsi="Times New Roman"/>
          <w:sz w:val="24"/>
          <w:szCs w:val="24"/>
        </w:rPr>
        <w:t>v žiadosti</w:t>
      </w:r>
      <w:r w:rsidRPr="0022114A">
        <w:rPr>
          <w:rFonts w:ascii="Times New Roman" w:hAnsi="Times New Roman"/>
          <w:sz w:val="24"/>
          <w:szCs w:val="24"/>
        </w:rPr>
        <w:t xml:space="preserve"> požadovať len tie údaje o dieťati a jeho zákonných zástupcoch, ktoré sú pre rozhodovanie riaditeľa o prijatí dieťaťa do materskej školy dôležité. Podľa § 59 ods. 8 školského zákona žiadosť obsahuje údaje podľa § 11 ods. 6 písm. a) prvého bodu až šiesteho bodu a písm. b) školského zákona, formu organizácie výchovy a vzdelávania podľa § 28 ods. 2 a vyučovací jazyk, v ktorom má byť predprimárne vzdelávanie poskytované. </w:t>
      </w:r>
    </w:p>
    <w:p w14:paraId="692C2AEA" w14:textId="77777777" w:rsidR="00481387" w:rsidRPr="009A56CD" w:rsidRDefault="00481387" w:rsidP="00481387">
      <w:pPr>
        <w:autoSpaceDE w:val="0"/>
        <w:autoSpaceDN w:val="0"/>
        <w:adjustRightInd w:val="0"/>
        <w:spacing w:after="0" w:line="360" w:lineRule="auto"/>
        <w:jc w:val="both"/>
        <w:rPr>
          <w:rFonts w:ascii="Times New Roman" w:hAnsi="Times New Roman"/>
          <w:b/>
          <w:color w:val="000000"/>
          <w:sz w:val="24"/>
          <w:szCs w:val="24"/>
          <w:lang w:eastAsia="sk-SK"/>
        </w:rPr>
      </w:pPr>
      <w:r w:rsidRPr="0012136B">
        <w:rPr>
          <w:rFonts w:ascii="Times New Roman" w:hAnsi="Times New Roman"/>
          <w:sz w:val="24"/>
          <w:szCs w:val="24"/>
        </w:rPr>
        <w:t>Zákonn</w:t>
      </w:r>
      <w:r>
        <w:rPr>
          <w:rFonts w:ascii="Times New Roman" w:hAnsi="Times New Roman"/>
          <w:sz w:val="24"/>
          <w:szCs w:val="24"/>
        </w:rPr>
        <w:t xml:space="preserve">ý zástupca môže podať žiadosť:  osobne, </w:t>
      </w:r>
      <w:r w:rsidRPr="0012136B">
        <w:rPr>
          <w:rFonts w:ascii="Times New Roman" w:hAnsi="Times New Roman"/>
          <w:sz w:val="24"/>
          <w:szCs w:val="24"/>
        </w:rPr>
        <w:t xml:space="preserve"> poštou alebo kurié</w:t>
      </w:r>
      <w:r>
        <w:rPr>
          <w:rFonts w:ascii="Times New Roman" w:hAnsi="Times New Roman"/>
          <w:sz w:val="24"/>
          <w:szCs w:val="24"/>
        </w:rPr>
        <w:t>rom na adresu materskej školy,</w:t>
      </w:r>
      <w:r w:rsidRPr="0012136B">
        <w:rPr>
          <w:rFonts w:ascii="Times New Roman" w:hAnsi="Times New Roman"/>
          <w:sz w:val="24"/>
          <w:szCs w:val="24"/>
        </w:rPr>
        <w:t xml:space="preserve"> e-mailom alebo odoslaním naskenovaného tlačiva prostredníctvom e-mailu. Podľa § 59 ods. 6 školského zákona môže zákonný zástupca materskej škole doruč</w:t>
      </w:r>
      <w:r>
        <w:rPr>
          <w:rFonts w:ascii="Times New Roman" w:hAnsi="Times New Roman"/>
          <w:sz w:val="24"/>
          <w:szCs w:val="24"/>
        </w:rPr>
        <w:t xml:space="preserve">iť žiadosť aj prostredníctvom: </w:t>
      </w:r>
      <w:r w:rsidRPr="0012136B">
        <w:rPr>
          <w:rFonts w:ascii="Times New Roman" w:hAnsi="Times New Roman"/>
          <w:sz w:val="24"/>
          <w:szCs w:val="24"/>
        </w:rPr>
        <w:t>elektronického podania doručeného do elektroni</w:t>
      </w:r>
      <w:r>
        <w:rPr>
          <w:rFonts w:ascii="Times New Roman" w:hAnsi="Times New Roman"/>
          <w:sz w:val="24"/>
          <w:szCs w:val="24"/>
        </w:rPr>
        <w:t xml:space="preserve">ckej schránky materskej škôl alebo </w:t>
      </w:r>
      <w:r w:rsidRPr="0012136B">
        <w:rPr>
          <w:rFonts w:ascii="Times New Roman" w:hAnsi="Times New Roman"/>
          <w:sz w:val="24"/>
          <w:szCs w:val="24"/>
        </w:rPr>
        <w:t>elektronického dokumentu, ktorý je autorizovaný kvalifik</w:t>
      </w:r>
      <w:r>
        <w:rPr>
          <w:rFonts w:ascii="Times New Roman" w:hAnsi="Times New Roman"/>
          <w:sz w:val="24"/>
          <w:szCs w:val="24"/>
        </w:rPr>
        <w:t>ovaným elektronickým podpisom. Pri elektronickom podávaní žiadosti rodič je povinný doručiť originál potvrdenia od lekára, ktoré je súčasťou a bez ktorého potvrdenia je žiadosť neúplná.</w:t>
      </w:r>
    </w:p>
    <w:p w14:paraId="5E77340A" w14:textId="77777777" w:rsidR="00481387" w:rsidRDefault="00481387" w:rsidP="00481387">
      <w:pPr>
        <w:pStyle w:val="Bezriadkovania"/>
        <w:spacing w:line="360" w:lineRule="auto"/>
        <w:jc w:val="both"/>
        <w:rPr>
          <w:b/>
        </w:rPr>
      </w:pPr>
    </w:p>
    <w:p w14:paraId="1E144617" w14:textId="77777777" w:rsidR="00481387" w:rsidRDefault="00481387" w:rsidP="0048138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2.4  Čas prijímania detí na predprimárne vzdelávanie, termín a miesto podávania žiadosti</w:t>
      </w:r>
    </w:p>
    <w:p w14:paraId="0AD1ADC3" w14:textId="77777777" w:rsidR="00481387" w:rsidRDefault="00481387" w:rsidP="00481387">
      <w:pPr>
        <w:pStyle w:val="Bezriadkovania"/>
        <w:spacing w:line="360" w:lineRule="auto"/>
        <w:jc w:val="both"/>
        <w:rPr>
          <w:lang w:eastAsia="en-US"/>
        </w:rPr>
      </w:pPr>
      <w:r w:rsidRPr="00610108">
        <w:t xml:space="preserve">Do materskej školy sa prijímajú deti </w:t>
      </w:r>
      <w:r w:rsidRPr="00610108">
        <w:rPr>
          <w:bCs/>
        </w:rPr>
        <w:t>priebežne</w:t>
      </w:r>
      <w:r w:rsidRPr="00610108">
        <w:t xml:space="preserve">, alebo </w:t>
      </w:r>
      <w:r w:rsidRPr="00610108">
        <w:rPr>
          <w:bCs/>
        </w:rPr>
        <w:t>pre nasledujúci školský rok</w:t>
      </w:r>
      <w:r>
        <w:rPr>
          <w:sz w:val="23"/>
          <w:szCs w:val="23"/>
        </w:rPr>
        <w:t xml:space="preserve">. </w:t>
      </w:r>
      <w:r w:rsidRPr="007C346A">
        <w:rPr>
          <w:lang w:eastAsia="en-US"/>
        </w:rPr>
        <w:t xml:space="preserve">Termín </w:t>
      </w:r>
      <w:r>
        <w:rPr>
          <w:lang w:eastAsia="en-US"/>
        </w:rPr>
        <w:t xml:space="preserve">a miesto </w:t>
      </w:r>
      <w:r w:rsidRPr="007C346A">
        <w:rPr>
          <w:lang w:eastAsia="en-US"/>
        </w:rPr>
        <w:t>pre prijímani</w:t>
      </w:r>
      <w:r>
        <w:rPr>
          <w:lang w:eastAsia="en-US"/>
        </w:rPr>
        <w:t>e</w:t>
      </w:r>
      <w:r w:rsidRPr="007C346A">
        <w:rPr>
          <w:lang w:eastAsia="en-US"/>
        </w:rPr>
        <w:t xml:space="preserve"> detí na nasledujúci školský rok </w:t>
      </w:r>
      <w:r>
        <w:rPr>
          <w:lang w:eastAsia="en-US"/>
        </w:rPr>
        <w:t xml:space="preserve">určí riaditeľka materskej školy  po dohode so zriaďovateľom. </w:t>
      </w:r>
      <w:r w:rsidRPr="007C346A">
        <w:rPr>
          <w:lang w:eastAsia="en-US"/>
        </w:rPr>
        <w:t>Spolu s miestom a termínom zverejní aj podmienky prijímania detí do materskej školy</w:t>
      </w:r>
      <w:r>
        <w:rPr>
          <w:lang w:eastAsia="en-US"/>
        </w:rPr>
        <w:t xml:space="preserve"> na budove materskej školy, na webovom sídle obce a v obecnom mesačníku. </w:t>
      </w:r>
      <w:r w:rsidRPr="00746F08">
        <w:rPr>
          <w:iCs/>
        </w:rPr>
        <w:t>Vzhľadom na</w:t>
      </w:r>
      <w:r>
        <w:rPr>
          <w:iCs/>
        </w:rPr>
        <w:t xml:space="preserve"> novelizáciu ustanovenia § 20 ods. 2 zákona 245/2008 Z. z. vo veci </w:t>
      </w:r>
      <w:r w:rsidRPr="00746F08">
        <w:rPr>
          <w:iCs/>
        </w:rPr>
        <w:t xml:space="preserve"> zmen</w:t>
      </w:r>
      <w:r>
        <w:rPr>
          <w:iCs/>
        </w:rPr>
        <w:t>y</w:t>
      </w:r>
      <w:r w:rsidRPr="00746F08">
        <w:rPr>
          <w:iCs/>
        </w:rPr>
        <w:t xml:space="preserve"> termínu zápisu detí na plnenie povinnej školskej dochádzky </w:t>
      </w:r>
      <w:r>
        <w:rPr>
          <w:iCs/>
        </w:rPr>
        <w:t xml:space="preserve">na čas od 1. apríla do 30. apríla </w:t>
      </w:r>
      <w:r w:rsidRPr="00746F08">
        <w:rPr>
          <w:iCs/>
        </w:rPr>
        <w:t>matersk</w:t>
      </w:r>
      <w:r>
        <w:rPr>
          <w:iCs/>
        </w:rPr>
        <w:t>á</w:t>
      </w:r>
      <w:r w:rsidRPr="00746F08">
        <w:rPr>
          <w:iCs/>
        </w:rPr>
        <w:t xml:space="preserve"> škol</w:t>
      </w:r>
      <w:r>
        <w:rPr>
          <w:iCs/>
        </w:rPr>
        <w:t xml:space="preserve">a </w:t>
      </w:r>
      <w:r w:rsidRPr="00746F08">
        <w:rPr>
          <w:bCs/>
          <w:iCs/>
        </w:rPr>
        <w:t>v</w:t>
      </w:r>
      <w:r>
        <w:rPr>
          <w:bCs/>
          <w:iCs/>
        </w:rPr>
        <w:t xml:space="preserve"> </w:t>
      </w:r>
      <w:r w:rsidRPr="00746F08">
        <w:rPr>
          <w:bCs/>
          <w:iCs/>
        </w:rPr>
        <w:t xml:space="preserve">oznámení termínu podávania žiadostí </w:t>
      </w:r>
      <w:r w:rsidRPr="00746F08">
        <w:rPr>
          <w:iCs/>
        </w:rPr>
        <w:t xml:space="preserve">o prijatie detí do materskej školy pre nasledujúci školský rok </w:t>
      </w:r>
      <w:r>
        <w:rPr>
          <w:iCs/>
        </w:rPr>
        <w:t xml:space="preserve">uvedie </w:t>
      </w:r>
      <w:r w:rsidRPr="00746F08">
        <w:rPr>
          <w:iCs/>
        </w:rPr>
        <w:t xml:space="preserve">termín </w:t>
      </w:r>
      <w:r w:rsidRPr="00746F08">
        <w:rPr>
          <w:bCs/>
          <w:iCs/>
        </w:rPr>
        <w:t xml:space="preserve">od </w:t>
      </w:r>
      <w:r>
        <w:rPr>
          <w:b/>
          <w:bCs/>
          <w:iCs/>
        </w:rPr>
        <w:t xml:space="preserve">1. mája </w:t>
      </w:r>
      <w:r w:rsidRPr="003B2524">
        <w:rPr>
          <w:b/>
          <w:bCs/>
          <w:iCs/>
        </w:rPr>
        <w:t xml:space="preserve"> do 31. mája</w:t>
      </w:r>
      <w:r w:rsidRPr="003B2524">
        <w:rPr>
          <w:b/>
          <w:iCs/>
        </w:rPr>
        <w:t>.</w:t>
      </w:r>
      <w:r>
        <w:rPr>
          <w:b/>
          <w:iCs/>
        </w:rPr>
        <w:t xml:space="preserve"> </w:t>
      </w:r>
      <w:r>
        <w:rPr>
          <w:lang w:eastAsia="en-US"/>
        </w:rPr>
        <w:t>Zákonný zástupca prinesie so žiadosťou aj rodný list dieťaťa a občiansky preukaz na overenie údajov uvedených v žiadosti. Spravidla rodičia podávajú žiadosť v budove MŠ, ktorú si vybrali. Pri osobnom podávaní žiadostí v budove MŠ, bude vopred určený priestor a čas na preberanie žiadostí tak, aby sa po MŠ počas prevádzky prechádzali cudzí ľudia a cudzie deti, aj keď perspektívne budú MŠ navštevovať.</w:t>
      </w:r>
    </w:p>
    <w:p w14:paraId="2903B74E" w14:textId="77777777" w:rsidR="00481387" w:rsidRDefault="00481387" w:rsidP="00481387">
      <w:pPr>
        <w:autoSpaceDE w:val="0"/>
        <w:autoSpaceDN w:val="0"/>
        <w:adjustRightInd w:val="0"/>
        <w:spacing w:after="0" w:line="360" w:lineRule="auto"/>
        <w:jc w:val="both"/>
        <w:rPr>
          <w:rFonts w:ascii="Times New Roman" w:hAnsi="Times New Roman"/>
          <w:color w:val="000000"/>
          <w:sz w:val="23"/>
          <w:szCs w:val="23"/>
          <w:lang w:eastAsia="sk-SK"/>
        </w:rPr>
      </w:pPr>
      <w:r w:rsidRPr="001C4E74">
        <w:rPr>
          <w:rFonts w:ascii="Times New Roman" w:hAnsi="Times New Roman"/>
          <w:bCs/>
          <w:sz w:val="24"/>
          <w:szCs w:val="24"/>
        </w:rPr>
        <w:t xml:space="preserve"> </w:t>
      </w:r>
    </w:p>
    <w:p w14:paraId="0E9BFE49" w14:textId="77777777" w:rsidR="00481387" w:rsidRDefault="00481387" w:rsidP="00481387">
      <w:pPr>
        <w:autoSpaceDE w:val="0"/>
        <w:autoSpaceDN w:val="0"/>
        <w:adjustRightInd w:val="0"/>
        <w:spacing w:after="0" w:line="360" w:lineRule="auto"/>
        <w:rPr>
          <w:rFonts w:ascii="Times New Roman" w:hAnsi="Times New Roman"/>
          <w:b/>
          <w:color w:val="000000"/>
          <w:sz w:val="24"/>
          <w:szCs w:val="24"/>
          <w:lang w:eastAsia="sk-SK"/>
        </w:rPr>
      </w:pPr>
      <w:r>
        <w:rPr>
          <w:rFonts w:ascii="Times New Roman" w:hAnsi="Times New Roman"/>
          <w:b/>
          <w:color w:val="000000"/>
          <w:sz w:val="24"/>
          <w:szCs w:val="24"/>
          <w:lang w:eastAsia="sk-SK"/>
        </w:rPr>
        <w:t>2.5  Podmienky prijímania</w:t>
      </w:r>
    </w:p>
    <w:p w14:paraId="1176ECEC" w14:textId="77777777" w:rsidR="00481387" w:rsidRDefault="00481387" w:rsidP="00481387">
      <w:pPr>
        <w:pStyle w:val="Bezriadkovania"/>
        <w:spacing w:line="360" w:lineRule="auto"/>
        <w:jc w:val="both"/>
      </w:pPr>
      <w:r>
        <w:t>Prijímanie detí na predprimárne vzdelávanie do materskej školy je limitované kapacitnými možnosťami materskej školy v nadväznosti na ustanovenie § 28 ods. 9 a 10 školského zákona.</w:t>
      </w:r>
    </w:p>
    <w:p w14:paraId="1A6BC844" w14:textId="77777777" w:rsidR="00481387" w:rsidRDefault="00481387" w:rsidP="00481387">
      <w:pPr>
        <w:pStyle w:val="Bezriadkovania"/>
        <w:spacing w:line="360" w:lineRule="auto"/>
        <w:jc w:val="both"/>
      </w:pPr>
      <w:r>
        <w:lastRenderedPageBreak/>
        <w:t>V prvom rade musí riaditeľka materskej školy dodržiavať podmienky prijímania detí ustanovené v § 59 ods. 1 a 2 školského zákona. Spádová materská škola je platná len pre deti, pre ktoré je predprimárne vzdelávanie povinné.</w:t>
      </w:r>
    </w:p>
    <w:p w14:paraId="33EEAAD3" w14:textId="77777777" w:rsidR="00481387" w:rsidRDefault="00481387" w:rsidP="00481387">
      <w:pPr>
        <w:pStyle w:val="Bezriadkovania"/>
        <w:spacing w:line="360" w:lineRule="auto"/>
        <w:jc w:val="both"/>
      </w:pPr>
      <w:r>
        <w:t>Na predprimárne vzdelávanie:</w:t>
      </w:r>
    </w:p>
    <w:p w14:paraId="661C3D7D" w14:textId="77777777" w:rsidR="00481387" w:rsidRDefault="00481387" w:rsidP="00481387">
      <w:pPr>
        <w:pStyle w:val="Bezriadkovania"/>
        <w:spacing w:line="360" w:lineRule="auto"/>
        <w:jc w:val="both"/>
      </w:pPr>
      <w:r>
        <w:t>-  sa prednostne prijímajú deti, pre ktoré je plnenie predprimárneho vzdelávania povinné,</w:t>
      </w:r>
    </w:p>
    <w:p w14:paraId="646FC045" w14:textId="59FA238B" w:rsidR="00481387" w:rsidRDefault="00481387" w:rsidP="00481387">
      <w:pPr>
        <w:pStyle w:val="Bezriadkovania"/>
        <w:spacing w:line="360" w:lineRule="auto"/>
        <w:jc w:val="both"/>
      </w:pPr>
      <w:r>
        <w:t>-</w:t>
      </w:r>
      <w:r w:rsidR="008F0540">
        <w:t xml:space="preserve"> </w:t>
      </w:r>
      <w:r>
        <w:t xml:space="preserve">následne deti, ktoré majú právo na prijatie na predprimárne vzdelávanie, </w:t>
      </w:r>
    </w:p>
    <w:p w14:paraId="2E300B6E" w14:textId="77777777" w:rsidR="00481387" w:rsidRDefault="00481387" w:rsidP="00481387">
      <w:pPr>
        <w:pStyle w:val="Bezriadkovania"/>
        <w:spacing w:line="360" w:lineRule="auto"/>
        <w:jc w:val="both"/>
      </w:pPr>
      <w:r>
        <w:t>-  výnimočne možno do materskej školy prijať dieťa od dovŕšenia dvoch rokov veku.</w:t>
      </w:r>
    </w:p>
    <w:p w14:paraId="0433582D" w14:textId="77777777" w:rsidR="00481387" w:rsidRDefault="00481387" w:rsidP="00481387">
      <w:pPr>
        <w:pStyle w:val="Bezriadkovania"/>
        <w:spacing w:line="360" w:lineRule="auto"/>
        <w:jc w:val="both"/>
      </w:pPr>
      <w:r>
        <w:t>Okrem týchto zákonných podmienok riaditeľka materskej školy určí ostatné podmienky prijímania a zverejní ich na verejne prístupnom mieste alebo na webovom sídle materskej školy.</w:t>
      </w:r>
    </w:p>
    <w:p w14:paraId="40CA6853" w14:textId="77777777" w:rsidR="00481387" w:rsidRDefault="00481387" w:rsidP="00481387">
      <w:pPr>
        <w:pStyle w:val="Bezriadkovania"/>
        <w:spacing w:line="360" w:lineRule="auto"/>
        <w:jc w:val="both"/>
      </w:pPr>
      <w:r>
        <w:rPr>
          <w:bCs/>
        </w:rPr>
        <w:t>O</w:t>
      </w:r>
      <w:r w:rsidRPr="00052782">
        <w:rPr>
          <w:bCs/>
        </w:rPr>
        <w:t xml:space="preserve">statné podmienky prijímania </w:t>
      </w:r>
      <w:r>
        <w:t>detí:</w:t>
      </w:r>
    </w:p>
    <w:p w14:paraId="301117E9" w14:textId="77777777" w:rsidR="00481387" w:rsidRDefault="00481387" w:rsidP="00481387">
      <w:pPr>
        <w:pStyle w:val="Bezriadkovania"/>
        <w:numPr>
          <w:ilvl w:val="0"/>
          <w:numId w:val="15"/>
        </w:numPr>
        <w:spacing w:line="360" w:lineRule="auto"/>
        <w:jc w:val="both"/>
        <w:rPr>
          <w:lang w:eastAsia="en-US"/>
        </w:rPr>
      </w:pPr>
      <w:r>
        <w:rPr>
          <w:lang w:eastAsia="en-US"/>
        </w:rPr>
        <w:t>Dieťa, ktoré pokračuje v plnení povinného predprimárneho vzdelávania,</w:t>
      </w:r>
    </w:p>
    <w:p w14:paraId="1ACF24BB" w14:textId="77777777" w:rsidR="00481387" w:rsidRPr="006046CA" w:rsidRDefault="00481387" w:rsidP="00481387">
      <w:pPr>
        <w:pStyle w:val="Odsekzoznamu"/>
        <w:numPr>
          <w:ilvl w:val="0"/>
          <w:numId w:val="11"/>
        </w:numPr>
        <w:autoSpaceDE w:val="0"/>
        <w:autoSpaceDN w:val="0"/>
        <w:adjustRightInd w:val="0"/>
        <w:spacing w:after="0" w:line="360" w:lineRule="auto"/>
        <w:jc w:val="both"/>
        <w:rPr>
          <w:rFonts w:ascii="Times New Roman" w:hAnsi="Times New Roman"/>
          <w:color w:val="000000"/>
          <w:sz w:val="24"/>
          <w:szCs w:val="24"/>
        </w:rPr>
      </w:pPr>
      <w:r w:rsidRPr="006046CA">
        <w:rPr>
          <w:rFonts w:ascii="Times New Roman" w:hAnsi="Times New Roman"/>
          <w:sz w:val="24"/>
          <w:szCs w:val="24"/>
        </w:rPr>
        <w:t xml:space="preserve">dieťa, pre ktoré bude predprimárne vzdelávanie zo zákona povinné, jeho prijímanie sa explicitne viaže na jeho trvalý pobyt, </w:t>
      </w:r>
    </w:p>
    <w:p w14:paraId="17C0E0AB" w14:textId="77777777" w:rsidR="00481387" w:rsidRPr="006046CA" w:rsidRDefault="00481387" w:rsidP="00481387">
      <w:pPr>
        <w:pStyle w:val="Odsekzoznamu"/>
        <w:numPr>
          <w:ilvl w:val="0"/>
          <w:numId w:val="11"/>
        </w:numPr>
        <w:autoSpaceDE w:val="0"/>
        <w:autoSpaceDN w:val="0"/>
        <w:adjustRightInd w:val="0"/>
        <w:spacing w:after="0" w:line="360" w:lineRule="auto"/>
        <w:jc w:val="both"/>
        <w:rPr>
          <w:rFonts w:ascii="Times New Roman" w:hAnsi="Times New Roman"/>
          <w:color w:val="000000"/>
          <w:sz w:val="24"/>
          <w:szCs w:val="24"/>
        </w:rPr>
      </w:pPr>
      <w:r w:rsidRPr="006046CA">
        <w:rPr>
          <w:rFonts w:ascii="Times New Roman" w:hAnsi="Times New Roman"/>
          <w:color w:val="000000"/>
          <w:sz w:val="24"/>
          <w:szCs w:val="24"/>
        </w:rPr>
        <w:t>deti, ktoré neboli prijaté do materskej školy  v predchádzajúcom školskom  roku, z dôvodu nepostačujúcej kapacity,</w:t>
      </w:r>
    </w:p>
    <w:p w14:paraId="5D77C594" w14:textId="77777777" w:rsidR="00481387" w:rsidRDefault="00481387" w:rsidP="00481387">
      <w:pPr>
        <w:pStyle w:val="Odsekzoznamu"/>
        <w:numPr>
          <w:ilvl w:val="0"/>
          <w:numId w:val="1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deti, ktorých zákonní zástupcovia podajú žiadosť na predprimárne vzdelávanie v stanovenom termíne,</w:t>
      </w:r>
    </w:p>
    <w:p w14:paraId="56E3A737" w14:textId="77777777" w:rsidR="00481387" w:rsidRDefault="00481387" w:rsidP="00481387">
      <w:pPr>
        <w:pStyle w:val="Odsekzoznamu"/>
        <w:numPr>
          <w:ilvl w:val="0"/>
          <w:numId w:val="1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deti, ktoré dovŕšili štvrtý  rok veku,</w:t>
      </w:r>
    </w:p>
    <w:p w14:paraId="7692CAC2" w14:textId="77777777" w:rsidR="00481387" w:rsidRPr="00226635" w:rsidRDefault="00481387" w:rsidP="00481387">
      <w:pPr>
        <w:pStyle w:val="Odsekzoznamu"/>
        <w:numPr>
          <w:ilvl w:val="0"/>
          <w:numId w:val="11"/>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deti, ktoré dovŕšili tretí rok veku,</w:t>
      </w:r>
    </w:p>
    <w:p w14:paraId="78797640" w14:textId="77777777" w:rsidR="00481387" w:rsidRDefault="00481387" w:rsidP="00481387">
      <w:pPr>
        <w:pStyle w:val="Bezriadkovania"/>
        <w:numPr>
          <w:ilvl w:val="0"/>
          <w:numId w:val="10"/>
        </w:numPr>
        <w:spacing w:line="360" w:lineRule="auto"/>
        <w:jc w:val="both"/>
        <w:rPr>
          <w:lang w:eastAsia="en-US"/>
        </w:rPr>
      </w:pPr>
      <w:r>
        <w:rPr>
          <w:lang w:eastAsia="en-US"/>
        </w:rPr>
        <w:t>deti, ktorého súrodenci už navštevujú materskú školu.</w:t>
      </w:r>
    </w:p>
    <w:p w14:paraId="66BA662A" w14:textId="77777777" w:rsidR="00481387" w:rsidRDefault="00481387" w:rsidP="00481387">
      <w:pPr>
        <w:pStyle w:val="Bezriadkovania"/>
        <w:spacing w:line="360" w:lineRule="auto"/>
        <w:jc w:val="both"/>
        <w:rPr>
          <w:b/>
          <w:lang w:eastAsia="en-US"/>
        </w:rPr>
      </w:pPr>
    </w:p>
    <w:p w14:paraId="17EE4F46" w14:textId="77777777" w:rsidR="00481387" w:rsidRDefault="00481387" w:rsidP="00481387">
      <w:pPr>
        <w:pStyle w:val="Bezriadkovania"/>
        <w:spacing w:line="360" w:lineRule="auto"/>
        <w:jc w:val="both"/>
        <w:rPr>
          <w:b/>
          <w:lang w:eastAsia="en-US"/>
        </w:rPr>
      </w:pPr>
      <w:r>
        <w:rPr>
          <w:b/>
          <w:lang w:eastAsia="en-US"/>
        </w:rPr>
        <w:t>2.6  Rozhodovanie o prijímaní detí na predprimárne vzdelávania</w:t>
      </w:r>
    </w:p>
    <w:p w14:paraId="2C63E721" w14:textId="77777777" w:rsidR="00481387" w:rsidRDefault="00481387" w:rsidP="00481387">
      <w:pPr>
        <w:pStyle w:val="Bezriadkovania"/>
        <w:spacing w:line="360" w:lineRule="auto"/>
        <w:jc w:val="both"/>
        <w:rPr>
          <w:lang w:eastAsia="en-US"/>
        </w:rPr>
      </w:pPr>
      <w:r w:rsidRPr="00C2320E">
        <w:rPr>
          <w:lang w:eastAsia="en-US"/>
        </w:rPr>
        <w:t>Riaditeľ MŠ</w:t>
      </w:r>
      <w:r>
        <w:rPr>
          <w:lang w:eastAsia="en-US"/>
        </w:rPr>
        <w:t xml:space="preserve"> rozhoduje o</w:t>
      </w:r>
    </w:p>
    <w:p w14:paraId="0FA6A765" w14:textId="77777777" w:rsidR="00481387" w:rsidRDefault="00481387" w:rsidP="00481387">
      <w:pPr>
        <w:pStyle w:val="Bezriadkovania"/>
        <w:spacing w:line="360" w:lineRule="auto"/>
        <w:jc w:val="both"/>
        <w:rPr>
          <w:lang w:eastAsia="en-US"/>
        </w:rPr>
      </w:pPr>
      <w:r>
        <w:rPr>
          <w:lang w:eastAsia="en-US"/>
        </w:rPr>
        <w:t>-prijatí dieťaťa do materskej školy,</w:t>
      </w:r>
    </w:p>
    <w:p w14:paraId="07708F55" w14:textId="77777777" w:rsidR="00481387" w:rsidRDefault="00481387" w:rsidP="00481387">
      <w:pPr>
        <w:pStyle w:val="Bezriadkovania"/>
        <w:spacing w:line="360" w:lineRule="auto"/>
        <w:jc w:val="both"/>
        <w:rPr>
          <w:lang w:eastAsia="en-US"/>
        </w:rPr>
      </w:pPr>
      <w:r>
        <w:rPr>
          <w:lang w:eastAsia="en-US"/>
        </w:rPr>
        <w:t>-prijatí dieťaťa na adaptačný pobyt alebo diagnostický pobyt,</w:t>
      </w:r>
    </w:p>
    <w:p w14:paraId="043767DB" w14:textId="77777777" w:rsidR="00481387" w:rsidRDefault="00481387" w:rsidP="00481387">
      <w:pPr>
        <w:pStyle w:val="Bezriadkovania"/>
        <w:spacing w:line="360" w:lineRule="auto"/>
        <w:jc w:val="both"/>
        <w:rPr>
          <w:lang w:eastAsia="en-US"/>
        </w:rPr>
      </w:pPr>
      <w:r>
        <w:rPr>
          <w:lang w:eastAsia="en-US"/>
        </w:rPr>
        <w:t>(</w:t>
      </w:r>
      <w:r w:rsidRPr="00684744">
        <w:rPr>
          <w:lang w:eastAsia="en-US"/>
        </w:rPr>
        <w:t>Riaditeľ materskej školy vo vzťahu k adaptačnému pobyt</w:t>
      </w:r>
      <w:r>
        <w:rPr>
          <w:lang w:eastAsia="en-US"/>
        </w:rPr>
        <w:t xml:space="preserve">u alebo diagnostickému pobytu </w:t>
      </w:r>
      <w:r w:rsidRPr="00684744">
        <w:rPr>
          <w:lang w:eastAsia="en-US"/>
        </w:rPr>
        <w:t>môže vydať rozhodnutie o prijatí dieťaťa do materskej školy podľa § 5 ods. 14 písm. b) zákona č. 596/2003 Z. z. s určením adaptačného pobytu alebo diagnostického pobytu.</w:t>
      </w:r>
      <w:r>
        <w:rPr>
          <w:lang w:eastAsia="en-US"/>
        </w:rPr>
        <w:t>)</w:t>
      </w:r>
    </w:p>
    <w:p w14:paraId="5C97E3F8" w14:textId="77777777" w:rsidR="00481387" w:rsidRDefault="00481387" w:rsidP="00481387">
      <w:pPr>
        <w:pStyle w:val="Bezriadkovania"/>
        <w:spacing w:line="360" w:lineRule="auto"/>
        <w:jc w:val="both"/>
        <w:rPr>
          <w:lang w:eastAsia="en-US"/>
        </w:rPr>
      </w:pPr>
      <w:r>
        <w:rPr>
          <w:lang w:eastAsia="en-US"/>
        </w:rPr>
        <w:t>-prerušení dochádzky dieťaťa do materskej školy,</w:t>
      </w:r>
    </w:p>
    <w:p w14:paraId="4A118FC3" w14:textId="77777777" w:rsidR="00481387" w:rsidRDefault="00481387" w:rsidP="00481387">
      <w:pPr>
        <w:pStyle w:val="Bezriadkovania"/>
        <w:spacing w:line="360" w:lineRule="auto"/>
        <w:jc w:val="both"/>
        <w:rPr>
          <w:lang w:eastAsia="en-US"/>
        </w:rPr>
      </w:pPr>
      <w:r>
        <w:rPr>
          <w:lang w:eastAsia="en-US"/>
        </w:rPr>
        <w:t>-oslobodení dieťaťa od povinnosti dochádzať do školy zo zdravotných dôvodov, ak ide o povinné predprimárne vzdelávanie,</w:t>
      </w:r>
    </w:p>
    <w:p w14:paraId="1EC5108C" w14:textId="77777777" w:rsidR="00481387" w:rsidRDefault="00481387" w:rsidP="00481387">
      <w:pPr>
        <w:pStyle w:val="Bezriadkovania"/>
        <w:spacing w:line="360" w:lineRule="auto"/>
        <w:jc w:val="both"/>
        <w:rPr>
          <w:lang w:eastAsia="en-US"/>
        </w:rPr>
      </w:pPr>
      <w:r>
        <w:rPr>
          <w:lang w:eastAsia="en-US"/>
        </w:rPr>
        <w:t>-povolení individuálneho vzdelávania dieťaťa, ak ide o povinné predprimárne vzdelávanie,</w:t>
      </w:r>
    </w:p>
    <w:p w14:paraId="09188322" w14:textId="77777777" w:rsidR="00481387" w:rsidRDefault="00481387" w:rsidP="00481387">
      <w:pPr>
        <w:pStyle w:val="Bezriadkovania"/>
        <w:spacing w:line="360" w:lineRule="auto"/>
        <w:jc w:val="both"/>
        <w:rPr>
          <w:lang w:eastAsia="en-US"/>
        </w:rPr>
      </w:pPr>
      <w:r>
        <w:rPr>
          <w:lang w:eastAsia="en-US"/>
        </w:rPr>
        <w:t>-pokračovaní plnenia povinného predprimárneho vzdelávania,</w:t>
      </w:r>
    </w:p>
    <w:p w14:paraId="0C6B72A4" w14:textId="7E55F222" w:rsidR="00481387" w:rsidRPr="00C2320E" w:rsidRDefault="00481387" w:rsidP="00481387">
      <w:pPr>
        <w:pStyle w:val="Bezriadkovania"/>
        <w:spacing w:line="360" w:lineRule="auto"/>
        <w:jc w:val="both"/>
        <w:rPr>
          <w:lang w:eastAsia="en-US"/>
        </w:rPr>
      </w:pPr>
      <w:r>
        <w:rPr>
          <w:lang w:eastAsia="en-US"/>
        </w:rPr>
        <w:t>-predčasnom skončení predprimárneho vzdelávania, ak ne</w:t>
      </w:r>
      <w:r w:rsidR="0013425D">
        <w:rPr>
          <w:lang w:eastAsia="en-US"/>
        </w:rPr>
        <w:t>j</w:t>
      </w:r>
      <w:r>
        <w:rPr>
          <w:lang w:eastAsia="en-US"/>
        </w:rPr>
        <w:t>de o povinné predprimárne vzdelávanie.</w:t>
      </w:r>
    </w:p>
    <w:p w14:paraId="1119B567" w14:textId="42370C25" w:rsidR="00481387" w:rsidRDefault="00481387" w:rsidP="00481387">
      <w:pPr>
        <w:pStyle w:val="Bezriadkovania"/>
        <w:spacing w:line="360" w:lineRule="auto"/>
        <w:jc w:val="both"/>
      </w:pPr>
      <w:r w:rsidRPr="00946154">
        <w:lastRenderedPageBreak/>
        <w:t xml:space="preserve">Povinnosť riaditeľa rozhodovať o prijatí dieťaťa do materskej školy ustanovuje § 5 ods. 14 zákona č. 596/2003 Z. z. Rozhodnutie o prijatí/neprijatí dieťaťa do materskej školy sa vydáva </w:t>
      </w:r>
      <w:r w:rsidRPr="00946154">
        <w:rPr>
          <w:bCs/>
        </w:rPr>
        <w:t>ako reakcia na žiadosť</w:t>
      </w:r>
      <w:r w:rsidR="0013425D">
        <w:rPr>
          <w:bCs/>
        </w:rPr>
        <w:t xml:space="preserve"> </w:t>
      </w:r>
      <w:r w:rsidRPr="00946154">
        <w:t xml:space="preserve">o prijatie dieťaťa. </w:t>
      </w:r>
      <w:r w:rsidRPr="00BE112E">
        <w:t>V závislosti od aktuálnych kapacitných možností konkrétnej materskej školy, riaditeľ</w:t>
      </w:r>
      <w:r>
        <w:t>ka</w:t>
      </w:r>
      <w:r w:rsidRPr="00BE112E">
        <w:t xml:space="preserve"> materskej školy v rámci procesu prijímania dieťať</w:t>
      </w:r>
      <w:r>
        <w:t>a do materskej školy rozhodne</w:t>
      </w:r>
      <w:r w:rsidRPr="00BE112E">
        <w:t xml:space="preserve"> o prijatí di</w:t>
      </w:r>
      <w:r>
        <w:t xml:space="preserve">eťaťa do materskej školy alebo </w:t>
      </w:r>
      <w:r w:rsidRPr="00BE112E">
        <w:t xml:space="preserve"> o neprijatí dieťaťa do materskej školy.</w:t>
      </w:r>
      <w:r>
        <w:t xml:space="preserve"> </w:t>
      </w:r>
      <w:r w:rsidRPr="00BE112E">
        <w:t>Rozhodnutie o prijatí dieťaťa do materskej školy alebo rozhodnutie o neprijatí dieťaťa do materskej školy je vždy výsledkom konania o žiadosti zákonného zástupcu o prijatie dieťaťa na predprimárne vzdelávanie.</w:t>
      </w:r>
      <w:r>
        <w:t xml:space="preserve"> </w:t>
      </w:r>
      <w:r w:rsidRPr="00946154">
        <w:rPr>
          <w:bCs/>
        </w:rPr>
        <w:t xml:space="preserve">Prijatie </w:t>
      </w:r>
      <w:r w:rsidRPr="00946154">
        <w:t xml:space="preserve">dieťaťa </w:t>
      </w:r>
      <w:r w:rsidRPr="00946154">
        <w:rPr>
          <w:bCs/>
        </w:rPr>
        <w:t xml:space="preserve">platí až do času, kým nezačne plniť povinnú školskú dochádzku, </w:t>
      </w:r>
      <w:r w:rsidRPr="00946154">
        <w:t>alebo pokým rodič neoznámi riaditeľovi materskej školy, že dieťa nebude navštevovať materskú školu, príp. dovtedy, pokiaľ z dôvodu opakovaného porušovania školského poriadku nerozhodne riaditeľ materskej školy o predčasnom ukončení predprimárneho vzdelávania. Písomné rozhodnutie o prijatí, resp. neprijatí dieťaťa do materskej školy pre nasledujúci školský rok riaditeľ materskej školy v</w:t>
      </w:r>
      <w:r>
        <w:t>ydá spravidla najneskôr do 30. júna školského roka.</w:t>
      </w:r>
      <w:r w:rsidRPr="00946154">
        <w:t xml:space="preserve"> V prípade prijímania v priebehu</w:t>
      </w:r>
      <w:r>
        <w:t xml:space="preserve"> školského roka vydá riaditeľ rozhodnutie dieťaťu, ktoré nebolo prijaté pre nasledujúci školský rok z uvedeného dôvodu (nedostatok miesta, žiadosť podaná po termíne)ak sa v materskej škole uvoľní miesto z dôvodu predčasného ukončenia predprimárneho vzdelávania. </w:t>
      </w:r>
      <w:r w:rsidRPr="00537684">
        <w:t xml:space="preserve">Ak dieťa  nenastúpi </w:t>
      </w:r>
      <w:r>
        <w:t xml:space="preserve">do materskej školy  bez udania dôvodu </w:t>
      </w:r>
      <w:r w:rsidRPr="00537684">
        <w:t>do 14 dní od dátumu nástupu uvedeného na rozhodnutí o jeho prijatí, riaditeľ</w:t>
      </w:r>
      <w:r>
        <w:t xml:space="preserve">ka materskej </w:t>
      </w:r>
      <w:r w:rsidRPr="00537684">
        <w:t xml:space="preserve"> školy </w:t>
      </w:r>
      <w:r>
        <w:t xml:space="preserve">môže rozhodnúť </w:t>
      </w:r>
      <w:r w:rsidRPr="00537684">
        <w:t xml:space="preserve"> o</w:t>
      </w:r>
      <w:r>
        <w:t xml:space="preserve"> predčasnom </w:t>
      </w:r>
      <w:r w:rsidRPr="00537684">
        <w:t xml:space="preserve">ukončení </w:t>
      </w:r>
      <w:r>
        <w:t>predprimárneho vzdelávania a</w:t>
      </w:r>
      <w:r w:rsidRPr="00537684">
        <w:t xml:space="preserve"> na jeho miesto môže prijať iné dieťa.</w:t>
      </w:r>
    </w:p>
    <w:p w14:paraId="2250F042" w14:textId="77777777" w:rsidR="00481387" w:rsidRDefault="00481387" w:rsidP="00481387">
      <w:pPr>
        <w:pStyle w:val="Bezriadkovania"/>
        <w:spacing w:line="360" w:lineRule="auto"/>
        <w:jc w:val="both"/>
      </w:pPr>
      <w:r>
        <w:t xml:space="preserve">Povinné predprimárne vzdelávanie v materskej škole trvá jeden školský rok. Ak dieťa po dovŕšení šiesteho roka veku nedosiahne školskú spôsobilosť, riaditeľka MŠ rozhodne o pokračovaní plnenia povinného predprimárneho vzdelávania v MŠ (§28a ods.3) na základe písomného súhlasu príslušného zariadenia výchovného poradenstva a prevencie, písomného súhlasu všeobecného lekára pre deti a dorast a s informovaným súhlasom rodiča. Znamená to, že sa už nebude čakať na rozhodnutie o odklade školskej dochádzky, ktoré doteraz vydával riaditeľ ZŠ, napriek tomu je rodič povinný zúčastniť sa na zápise v ZŠ, v ktorej oznámi, že požiadal o pokračovanie plnenia predprimárneho vzdelávania. Po splnení uvedených povinností, po vydaní predloží rodič rozhodnutie o pokračovaní plnenia povinného predprimárneho vzdelávania v MŠ v ZŠ, v ktorej bol na zápise. </w:t>
      </w:r>
    </w:p>
    <w:p w14:paraId="161DE487" w14:textId="77777777" w:rsidR="00481387" w:rsidRDefault="00481387" w:rsidP="00481387">
      <w:pPr>
        <w:pStyle w:val="Bezriadkovania"/>
        <w:spacing w:line="360" w:lineRule="auto"/>
        <w:jc w:val="both"/>
      </w:pPr>
      <w:r>
        <w:t>Riaditeľka MŠ je povinná písomne oznámiť zriaďovateľovi počet prijatých a neprijatých detí do MŠ. Ak riaditeľka MŠ prijme dieťa, pre ktoré je predprimárne vzdelávanie povinné, z inej obce, oznámi túto skutočnosť riaditeľovi spádovej materskej školy.</w:t>
      </w:r>
    </w:p>
    <w:p w14:paraId="13D4CCA3" w14:textId="77777777" w:rsidR="00481387" w:rsidRDefault="00481387" w:rsidP="00481387">
      <w:pPr>
        <w:pStyle w:val="Bezriadkovania"/>
        <w:spacing w:line="360" w:lineRule="auto"/>
        <w:jc w:val="both"/>
      </w:pPr>
    </w:p>
    <w:p w14:paraId="65BB4887" w14:textId="77777777" w:rsidR="00481387" w:rsidRDefault="00481387" w:rsidP="00481387">
      <w:pPr>
        <w:pStyle w:val="Bezriadkovania"/>
        <w:spacing w:line="360" w:lineRule="auto"/>
        <w:jc w:val="both"/>
        <w:rPr>
          <w:b/>
        </w:rPr>
      </w:pPr>
      <w:r>
        <w:rPr>
          <w:b/>
        </w:rPr>
        <w:t>2.7 Adaptačný a diagnostický pobyt, prerušenie dochádzky dieťaťa do materskej školy</w:t>
      </w:r>
    </w:p>
    <w:p w14:paraId="5CDA4F8A" w14:textId="77777777" w:rsidR="00481387" w:rsidRDefault="00481387" w:rsidP="00481387">
      <w:pPr>
        <w:autoSpaceDE w:val="0"/>
        <w:autoSpaceDN w:val="0"/>
        <w:adjustRightInd w:val="0"/>
        <w:spacing w:after="0" w:line="360" w:lineRule="auto"/>
        <w:jc w:val="both"/>
        <w:rPr>
          <w:rFonts w:ascii="Times New Roman" w:hAnsi="Times New Roman"/>
          <w:sz w:val="24"/>
          <w:szCs w:val="24"/>
        </w:rPr>
      </w:pPr>
      <w:r w:rsidRPr="00E71C18">
        <w:rPr>
          <w:rFonts w:ascii="Times New Roman" w:hAnsi="Times New Roman"/>
          <w:sz w:val="24"/>
          <w:szCs w:val="24"/>
        </w:rPr>
        <w:lastRenderedPageBreak/>
        <w:t>Riaditeľ</w:t>
      </w:r>
      <w:r>
        <w:rPr>
          <w:rFonts w:ascii="Times New Roman" w:hAnsi="Times New Roman"/>
          <w:sz w:val="24"/>
          <w:szCs w:val="24"/>
        </w:rPr>
        <w:t>ka</w:t>
      </w:r>
      <w:r w:rsidRPr="00E71C18">
        <w:rPr>
          <w:rFonts w:ascii="Times New Roman" w:hAnsi="Times New Roman"/>
          <w:sz w:val="24"/>
          <w:szCs w:val="24"/>
        </w:rPr>
        <w:t xml:space="preserve"> materskej školy má možnosť rozhodnúť, že buď vydá </w:t>
      </w:r>
      <w:r w:rsidRPr="00E71C18">
        <w:rPr>
          <w:rFonts w:ascii="Times New Roman" w:hAnsi="Times New Roman"/>
          <w:bCs/>
          <w:sz w:val="24"/>
          <w:szCs w:val="24"/>
        </w:rPr>
        <w:t xml:space="preserve">rozhodnutie o </w:t>
      </w:r>
      <w:r>
        <w:rPr>
          <w:rFonts w:ascii="Times New Roman" w:hAnsi="Times New Roman"/>
          <w:bCs/>
          <w:sz w:val="24"/>
          <w:szCs w:val="24"/>
        </w:rPr>
        <w:t>prijatí</w:t>
      </w:r>
      <w:r w:rsidRPr="00E71C18">
        <w:rPr>
          <w:rFonts w:ascii="Times New Roman" w:hAnsi="Times New Roman"/>
          <w:bCs/>
          <w:sz w:val="24"/>
          <w:szCs w:val="24"/>
        </w:rPr>
        <w:t xml:space="preserve"> na adaptačný</w:t>
      </w:r>
      <w:r>
        <w:rPr>
          <w:rFonts w:ascii="Times New Roman" w:hAnsi="Times New Roman"/>
          <w:bCs/>
          <w:sz w:val="24"/>
          <w:szCs w:val="24"/>
        </w:rPr>
        <w:t xml:space="preserve"> pobyt</w:t>
      </w:r>
      <w:r w:rsidRPr="00E71C18">
        <w:rPr>
          <w:rFonts w:ascii="Times New Roman" w:hAnsi="Times New Roman"/>
          <w:bCs/>
          <w:sz w:val="24"/>
          <w:szCs w:val="24"/>
        </w:rPr>
        <w:t xml:space="preserve"> alebo diagnostický pobyt</w:t>
      </w:r>
      <w:r>
        <w:rPr>
          <w:rFonts w:ascii="Times New Roman" w:hAnsi="Times New Roman"/>
          <w:bCs/>
          <w:sz w:val="24"/>
          <w:szCs w:val="24"/>
        </w:rPr>
        <w:t xml:space="preserve"> </w:t>
      </w:r>
      <w:r w:rsidRPr="008967FA">
        <w:rPr>
          <w:rFonts w:ascii="Times New Roman" w:hAnsi="Times New Roman"/>
          <w:sz w:val="24"/>
          <w:szCs w:val="24"/>
        </w:rPr>
        <w:t xml:space="preserve">podľa § 5 ods. 14 písm. b) zákona č. </w:t>
      </w:r>
      <w:r>
        <w:rPr>
          <w:rFonts w:ascii="Times New Roman" w:hAnsi="Times New Roman"/>
          <w:sz w:val="24"/>
          <w:szCs w:val="24"/>
        </w:rPr>
        <w:t xml:space="preserve">596/2003 Z. z. </w:t>
      </w:r>
      <w:r w:rsidRPr="008967FA">
        <w:rPr>
          <w:rFonts w:ascii="Times New Roman" w:hAnsi="Times New Roman"/>
          <w:sz w:val="24"/>
          <w:szCs w:val="24"/>
        </w:rPr>
        <w:t xml:space="preserve"> alebo vydať rozhodnutie o prijatí dieťaťa do materskej školy podľa § 5 ods. 14 písm. a) zákona č. 596/2003 Z. z a v tomto rozhodnutí, podľa § 59 ods. 8 školského zákona určiť adaptačný</w:t>
      </w:r>
      <w:r>
        <w:rPr>
          <w:rFonts w:ascii="Times New Roman" w:hAnsi="Times New Roman"/>
          <w:sz w:val="24"/>
          <w:szCs w:val="24"/>
        </w:rPr>
        <w:t xml:space="preserve"> pobyt alebo diagnostický pobyt.</w:t>
      </w:r>
    </w:p>
    <w:p w14:paraId="3E2A3B92" w14:textId="77777777" w:rsidR="00481387" w:rsidRPr="003623E7" w:rsidRDefault="00481387" w:rsidP="00481387">
      <w:pPr>
        <w:autoSpaceDE w:val="0"/>
        <w:autoSpaceDN w:val="0"/>
        <w:adjustRightInd w:val="0"/>
        <w:spacing w:after="0" w:line="360" w:lineRule="auto"/>
        <w:jc w:val="both"/>
        <w:rPr>
          <w:rFonts w:ascii="Times New Roman" w:hAnsi="Times New Roman"/>
          <w:sz w:val="24"/>
          <w:szCs w:val="24"/>
        </w:rPr>
      </w:pPr>
      <w:r w:rsidRPr="004F0ED0">
        <w:rPr>
          <w:rFonts w:ascii="Times New Roman" w:hAnsi="Times New Roman"/>
          <w:sz w:val="24"/>
          <w:szCs w:val="24"/>
        </w:rPr>
        <w:t>Adaptačný pobyt sa vzťahuje najmä na deti, ktoré nemajú</w:t>
      </w:r>
      <w:r>
        <w:rPr>
          <w:rFonts w:ascii="Times New Roman" w:hAnsi="Times New Roman"/>
          <w:sz w:val="24"/>
          <w:szCs w:val="24"/>
        </w:rPr>
        <w:t xml:space="preserve"> diagnostikou v zariadení poradenstva a prevencie určené </w:t>
      </w:r>
      <w:r w:rsidRPr="004F0ED0">
        <w:rPr>
          <w:rFonts w:ascii="Times New Roman" w:hAnsi="Times New Roman"/>
          <w:sz w:val="24"/>
          <w:szCs w:val="24"/>
        </w:rPr>
        <w:t xml:space="preserve"> ŠVVP, u ktorých je predpoklad, že by mohli mať problémy zadaptovať sa na úplne iné podmienky</w:t>
      </w:r>
      <w:r>
        <w:rPr>
          <w:rFonts w:ascii="Times New Roman" w:hAnsi="Times New Roman"/>
          <w:sz w:val="24"/>
          <w:szCs w:val="24"/>
        </w:rPr>
        <w:t xml:space="preserve">, než na aké sú zvyknuté z domu. </w:t>
      </w:r>
      <w:r w:rsidRPr="004F0ED0">
        <w:rPr>
          <w:rFonts w:ascii="Times New Roman" w:hAnsi="Times New Roman"/>
          <w:sz w:val="24"/>
          <w:szCs w:val="24"/>
        </w:rPr>
        <w:t>Aj počas adaptačného pobytu môže dieťa navštevovať materskú školu</w:t>
      </w:r>
      <w:r>
        <w:rPr>
          <w:rFonts w:ascii="Times New Roman" w:hAnsi="Times New Roman"/>
          <w:sz w:val="24"/>
          <w:szCs w:val="24"/>
        </w:rPr>
        <w:t xml:space="preserve"> celodenne, a to za predpokladu,</w:t>
      </w:r>
      <w:r w:rsidRPr="004F0ED0">
        <w:rPr>
          <w:rFonts w:ascii="Times New Roman" w:hAnsi="Times New Roman"/>
          <w:sz w:val="24"/>
          <w:szCs w:val="24"/>
        </w:rPr>
        <w:t xml:space="preserve"> že tomu predchádzal</w:t>
      </w:r>
      <w:r>
        <w:rPr>
          <w:rFonts w:ascii="Times New Roman" w:hAnsi="Times New Roman"/>
          <w:sz w:val="24"/>
          <w:szCs w:val="24"/>
        </w:rPr>
        <w:t>a buď postupná adaptácia alebo</w:t>
      </w:r>
      <w:r w:rsidRPr="004F0ED0">
        <w:rPr>
          <w:rFonts w:ascii="Times New Roman" w:hAnsi="Times New Roman"/>
          <w:sz w:val="24"/>
          <w:szCs w:val="24"/>
        </w:rPr>
        <w:t xml:space="preserve"> dieťa si rýchlo „zvyklo“ na materskú školu.</w:t>
      </w:r>
      <w:r>
        <w:rPr>
          <w:rFonts w:ascii="Times New Roman" w:hAnsi="Times New Roman"/>
          <w:sz w:val="24"/>
          <w:szCs w:val="24"/>
        </w:rPr>
        <w:t xml:space="preserve"> </w:t>
      </w:r>
      <w:r w:rsidRPr="004F0ED0">
        <w:rPr>
          <w:rFonts w:ascii="Times New Roman" w:hAnsi="Times New Roman"/>
          <w:sz w:val="24"/>
          <w:szCs w:val="24"/>
        </w:rPr>
        <w:t xml:space="preserve">V § 3 ods. 1 vyhlášky MŠ SR č. 306/2008 Z. z. o materskej škole v znení neskorších predpisov je ustanovený rozsah adaptačného pobytu dieťaťa v materskej škole, ktorý môže mať rôznu dĺžku – jednu hodinu, dve a najviac štyri hodiny. Predpokladom úspešného zvládnutia adaptačného pobytu je spolupráca zákonných zástupcov s pedagogickými zamestnancami materskej školy. Po úspešnom ukončení adaptačného pobytu začne dieťa navštevovať materskú školu pravidelne v dohodnutom čase, t. j. buď na celodennú výchovu a vzdelávanie alebo na poldennú výchovu a vzdelávanie (ako je uvedené v rozhodnutí). Podľa § 59 ods. 8 školského zákona nesmie byť adaptačný pobyt dieťaťa dlhší ako tri mesiace; adaptačný pobyt nemožno predlžovať. </w:t>
      </w:r>
      <w:r w:rsidRPr="00E71C18">
        <w:rPr>
          <w:rFonts w:ascii="Times New Roman" w:hAnsi="Times New Roman"/>
          <w:sz w:val="24"/>
          <w:szCs w:val="24"/>
        </w:rPr>
        <w:t>V prípade zníženej adaptačnej schopnosti dieťaťa môže riaditeľka</w:t>
      </w:r>
      <w:r>
        <w:rPr>
          <w:rFonts w:ascii="Times New Roman" w:hAnsi="Times New Roman"/>
          <w:sz w:val="24"/>
          <w:szCs w:val="24"/>
        </w:rPr>
        <w:t xml:space="preserve"> </w:t>
      </w:r>
      <w:r w:rsidRPr="004F0ED0">
        <w:rPr>
          <w:rFonts w:ascii="Times New Roman" w:hAnsi="Times New Roman"/>
          <w:sz w:val="24"/>
          <w:szCs w:val="24"/>
        </w:rPr>
        <w:t>podľa § 5 ods. 14 písm. c) zákona č. 596/2003 Z. z.,</w:t>
      </w:r>
      <w:r>
        <w:rPr>
          <w:rFonts w:ascii="Times New Roman" w:hAnsi="Times New Roman"/>
          <w:sz w:val="24"/>
          <w:szCs w:val="24"/>
        </w:rPr>
        <w:t xml:space="preserve"> </w:t>
      </w:r>
      <w:r w:rsidRPr="009601E9">
        <w:rPr>
          <w:rFonts w:ascii="Times New Roman" w:hAnsi="Times New Roman"/>
          <w:sz w:val="24"/>
          <w:szCs w:val="24"/>
        </w:rPr>
        <w:t>po predchádzajúcom písomnom upozornení na túto možnosť, rozhodnúť o prerušení dochádzky dieťaťa do materskej školy, ale len ak nepôjde o dieťa, pre ktoré je predprimárne vzdelávanie povinné.</w:t>
      </w:r>
      <w:r>
        <w:rPr>
          <w:rFonts w:ascii="Times New Roman" w:hAnsi="Times New Roman"/>
          <w:sz w:val="24"/>
          <w:szCs w:val="24"/>
        </w:rPr>
        <w:t xml:space="preserve"> Ak</w:t>
      </w:r>
      <w:r w:rsidRPr="009601E9">
        <w:rPr>
          <w:rFonts w:ascii="Times New Roman" w:hAnsi="Times New Roman"/>
          <w:sz w:val="24"/>
          <w:szCs w:val="24"/>
        </w:rPr>
        <w:t xml:space="preserve"> dieťa nemá určený adaptačný proces vôbec, je riadne prijaté na celodennú výchovu a vzdelávanie, ale ukáže sa, že nie je schopné zvládnuť prechod z domu do materskej školy môže riaditeľ dodatočne dohodnúť so zákonnými zástupcami na určitý čas (niekoľko dní, týždeň, dva týždne atď.) proces adaptácie s konkrétnymi podmienkami</w:t>
      </w:r>
      <w:r>
        <w:rPr>
          <w:rFonts w:ascii="Times New Roman" w:hAnsi="Times New Roman"/>
          <w:sz w:val="24"/>
          <w:szCs w:val="24"/>
        </w:rPr>
        <w:t xml:space="preserve">. </w:t>
      </w:r>
      <w:r w:rsidRPr="009601E9">
        <w:rPr>
          <w:rFonts w:ascii="Times New Roman" w:hAnsi="Times New Roman"/>
          <w:sz w:val="24"/>
          <w:szCs w:val="24"/>
        </w:rPr>
        <w:t>Podľa § 59a ods. 5 školského zákona „povinné predprimárne vzdelávanie plní dieťa formou pravidelného denného dochádzania v pracovných dňoch v rozsahu najmenej štyri hodiny denne“. Doba denného pobytu dieťaťa, pre ktoré je predprimárne vzdelávanie povinné, počas adaptačného pobytu, je minimálne štyri hodiny, ale môže to byť aj viac. Závisí to od úspešnosti a rýchlosti adaptácie dieťaťa na prostredie materskej školy.</w:t>
      </w:r>
    </w:p>
    <w:p w14:paraId="753C3317" w14:textId="176E0B2A" w:rsidR="00481387" w:rsidRPr="00F246F1" w:rsidRDefault="00481387" w:rsidP="00481387">
      <w:pPr>
        <w:pStyle w:val="Odsekzoznamu"/>
        <w:spacing w:line="360" w:lineRule="auto"/>
        <w:ind w:left="0"/>
        <w:jc w:val="both"/>
        <w:rPr>
          <w:rFonts w:ascii="Times New Roman" w:hAnsi="Times New Roman"/>
          <w:sz w:val="24"/>
          <w:szCs w:val="24"/>
        </w:rPr>
      </w:pPr>
      <w:r w:rsidRPr="008967FA">
        <w:rPr>
          <w:rFonts w:ascii="Times New Roman" w:hAnsi="Times New Roman"/>
          <w:sz w:val="24"/>
          <w:szCs w:val="24"/>
        </w:rPr>
        <w:t xml:space="preserve">Diagnostický pobyt sa vzťahuje na deti, ktoré majú zariadením výchovného poradenstva a prevencie diagnostikované ŠVVP. Cieľom diagnostického pobytu je, aby sa zistilo, či sa u konkrétneho dieťaťa bude môcť výchova a vzdelávanie uskutočňovať </w:t>
      </w:r>
      <w:r>
        <w:rPr>
          <w:rFonts w:ascii="Times New Roman" w:hAnsi="Times New Roman"/>
          <w:sz w:val="24"/>
          <w:szCs w:val="24"/>
        </w:rPr>
        <w:t xml:space="preserve">inkluzívne </w:t>
      </w:r>
      <w:r w:rsidRPr="008967FA">
        <w:rPr>
          <w:rFonts w:ascii="Times New Roman" w:hAnsi="Times New Roman"/>
          <w:sz w:val="24"/>
          <w:szCs w:val="24"/>
        </w:rPr>
        <w:t>v bežnej triede, alebo ako výchova a vzdelávanie v špeciálnej triede, resp. v špeciálnej materskej škole</w:t>
      </w:r>
      <w:r>
        <w:rPr>
          <w:rFonts w:ascii="Times New Roman" w:hAnsi="Times New Roman"/>
          <w:sz w:val="24"/>
          <w:szCs w:val="24"/>
        </w:rPr>
        <w:t xml:space="preserve">. </w:t>
      </w:r>
      <w:r w:rsidRPr="008967FA">
        <w:rPr>
          <w:rFonts w:ascii="Times New Roman" w:hAnsi="Times New Roman"/>
          <w:sz w:val="24"/>
          <w:szCs w:val="24"/>
        </w:rPr>
        <w:t xml:space="preserve">Diagnostický pobyt dieťaťa v „bežnej“ materskej škole podľa § 59 ods. 8 školského zákona nesmie byť dlhší ako tri mesiace. Ak obdobie troch mesiacov diagnostického pobytu nebude </w:t>
      </w:r>
      <w:r w:rsidRPr="008967FA">
        <w:rPr>
          <w:rFonts w:ascii="Times New Roman" w:hAnsi="Times New Roman"/>
          <w:sz w:val="24"/>
          <w:szCs w:val="24"/>
        </w:rPr>
        <w:lastRenderedPageBreak/>
        <w:t>postačujúce na ukončenie diagnostiky dieťaťa, riaditeľka na základe novej žiadosti, ku ktorej zákonní zástupcovia predložia všetky vyjadrenia požadované podľa § 59 ods. 5 školského zákona, opäť príjme dieťa len na diagnostický pobyt podľa § 5 ods. 14 písm. b)zákona č. 596/2003 Z. z., alebo dieťa prijme podľa § 5 ods. 14 písm. a) zákona č. 596/2003 Z. z. a v tomto rozhodnutí</w:t>
      </w:r>
      <w:r>
        <w:rPr>
          <w:rFonts w:ascii="Times New Roman" w:hAnsi="Times New Roman"/>
          <w:sz w:val="24"/>
          <w:szCs w:val="24"/>
        </w:rPr>
        <w:t xml:space="preserve"> </w:t>
      </w:r>
      <w:r w:rsidRPr="008967FA">
        <w:rPr>
          <w:rFonts w:ascii="Times New Roman" w:hAnsi="Times New Roman"/>
          <w:sz w:val="24"/>
          <w:szCs w:val="24"/>
        </w:rPr>
        <w:t xml:space="preserve">zároveň určí diagnostický pobyt podľa § 59 ods. 8 školského zákona. </w:t>
      </w:r>
      <w:r w:rsidRPr="00E71C18">
        <w:rPr>
          <w:rFonts w:ascii="Times New Roman" w:hAnsi="Times New Roman"/>
          <w:sz w:val="24"/>
          <w:szCs w:val="24"/>
        </w:rPr>
        <w:t>O forme pobytu sa rozhodne s prihliadnutím na individuálne osobitosti dieťaťa. Ak sa dieťa zadaptuje v materskej škole, môže dieťa po dohode zákonného zástupcu s riaditeľom pravidelne navštevovať materskú školu v dohodnutom čase. V prípade zníženej adaptačnej schopnosti dieťaťa a v záujme jeho zdravého vývinu môže riaditeľka po prerokovaní so zákonným zástupcom alebo na základe jeho písomnej žiadosti rozhodnúť o prerušení dochádzky dieťaťa do materskej školy (na dohodnutý čas), alebo o ukončení dochádzky.</w:t>
      </w:r>
      <w:r w:rsidR="002806E4">
        <w:rPr>
          <w:rFonts w:ascii="Times New Roman" w:hAnsi="Times New Roman"/>
          <w:sz w:val="24"/>
          <w:szCs w:val="24"/>
        </w:rPr>
        <w:t xml:space="preserve"> </w:t>
      </w:r>
      <w:r w:rsidRPr="003623E7">
        <w:rPr>
          <w:rFonts w:ascii="Times New Roman" w:hAnsi="Times New Roman"/>
          <w:bCs/>
          <w:color w:val="000000"/>
          <w:sz w:val="24"/>
          <w:szCs w:val="24"/>
          <w:lang w:eastAsia="sk-SK"/>
        </w:rPr>
        <w:t xml:space="preserve">O prerušení dochádzky dieťaťa </w:t>
      </w:r>
      <w:r w:rsidRPr="003623E7">
        <w:rPr>
          <w:rFonts w:ascii="Times New Roman" w:hAnsi="Times New Roman"/>
          <w:color w:val="000000"/>
          <w:sz w:val="24"/>
          <w:szCs w:val="24"/>
          <w:lang w:eastAsia="sk-SK"/>
        </w:rPr>
        <w:t xml:space="preserve">do materskej školy z dôvodu zníženej adaptačnej schopnosti </w:t>
      </w:r>
      <w:r w:rsidRPr="003623E7">
        <w:rPr>
          <w:rFonts w:ascii="Times New Roman" w:hAnsi="Times New Roman"/>
          <w:bCs/>
          <w:color w:val="000000"/>
          <w:sz w:val="24"/>
          <w:szCs w:val="24"/>
          <w:lang w:eastAsia="sk-SK"/>
        </w:rPr>
        <w:t xml:space="preserve">riaditeľ materskej školy vydá </w:t>
      </w:r>
      <w:r w:rsidRPr="003623E7">
        <w:rPr>
          <w:rFonts w:ascii="Times New Roman" w:hAnsi="Times New Roman"/>
          <w:color w:val="000000"/>
          <w:sz w:val="24"/>
          <w:szCs w:val="24"/>
          <w:lang w:eastAsia="sk-SK"/>
        </w:rPr>
        <w:t xml:space="preserve">v súlade s § 5 ods. 14 písm. c) zákona č. 596/2003 Z. z. </w:t>
      </w:r>
      <w:r w:rsidRPr="003623E7">
        <w:rPr>
          <w:rFonts w:ascii="Times New Roman" w:hAnsi="Times New Roman"/>
          <w:bCs/>
          <w:color w:val="000000"/>
          <w:sz w:val="24"/>
          <w:szCs w:val="24"/>
          <w:lang w:eastAsia="sk-SK"/>
        </w:rPr>
        <w:t>rozhodnutie</w:t>
      </w:r>
      <w:r w:rsidRPr="003623E7">
        <w:rPr>
          <w:rFonts w:ascii="Times New Roman" w:hAnsi="Times New Roman"/>
          <w:color w:val="000000"/>
          <w:sz w:val="24"/>
          <w:szCs w:val="24"/>
          <w:lang w:eastAsia="sk-SK"/>
        </w:rPr>
        <w:t xml:space="preserve">. </w:t>
      </w:r>
      <w:r w:rsidRPr="006B49DF">
        <w:rPr>
          <w:rFonts w:ascii="Times New Roman" w:hAnsi="Times New Roman"/>
          <w:color w:val="000000"/>
          <w:sz w:val="24"/>
          <w:szCs w:val="24"/>
        </w:rPr>
        <w:t xml:space="preserve">V tomto rozhodnutí riaditeľ uvádza </w:t>
      </w:r>
      <w:r w:rsidRPr="006B49DF">
        <w:rPr>
          <w:rFonts w:ascii="Times New Roman" w:hAnsi="Times New Roman"/>
          <w:bCs/>
          <w:color w:val="000000"/>
          <w:sz w:val="24"/>
          <w:szCs w:val="24"/>
        </w:rPr>
        <w:t>presný čas (dátum) od kedy, do kedy bude dochádzka dieťaťa prerušená</w:t>
      </w:r>
      <w:r w:rsidRPr="006B49DF">
        <w:rPr>
          <w:rFonts w:ascii="Times New Roman" w:hAnsi="Times New Roman"/>
          <w:color w:val="000000"/>
          <w:sz w:val="24"/>
          <w:szCs w:val="24"/>
        </w:rPr>
        <w:t xml:space="preserve">. </w:t>
      </w:r>
    </w:p>
    <w:p w14:paraId="2180FE81" w14:textId="77777777" w:rsidR="00481387" w:rsidRDefault="00481387" w:rsidP="00481387">
      <w:pPr>
        <w:pStyle w:val="Bezriadkovania"/>
        <w:spacing w:line="360" w:lineRule="auto"/>
        <w:jc w:val="both"/>
      </w:pPr>
      <w:r w:rsidRPr="006B49DF">
        <w:t>V prípade zvýšeného záujmu zákonných zástupcov o prijatie detí do materskej školy, môže riaditeľ materskej školy na miesto dieťaťa, ktoré má prerušenú dochádzku do materskej školy, prijať iné dieťa, ale len na čas prerušenia dochádzky dieťa so zníženou adaptačnou schopnosťou. Zákonný zástupca dieťaťa so zníženou adaptačnou schopnosťou musí v dostatočnom časovom predstihu (najneskôr dva týždne pred uplynutím času, dokedy má dieťa prerušenú dochádzku do materskej školy) písomne oznámiť riaditeľovi, či bude dieťa pokračovať v predprimárnom vzdelávaní v materskej škole. Zákonný zástupca dieťaťa, ktoré bolo do materskej školy prijaté na čas počas prerušenia dochádzky dieťaťa, v prípade ak má zákonný zástupca naďalej záujem o to, aby jeho dieťa navštevovalo materskú školu, musí v dostatočnom časovom predstihu (najneskôr dva týždne pred uplynutím času, ktorý má uvedený v rozhodnutí o prijatí počas prerušenia dochádzky iného dieťaťa do materskej školy) podať novú žiadosť o prijatie dieťaťa do materskej školy a spolu s ňou predložiť aj potvrdenie</w:t>
      </w:r>
      <w:r w:rsidRPr="00E71C18">
        <w:t xml:space="preserve"> o zdravotnom stave dieťaťa od všeobecného lekára pre deti a dorast.</w:t>
      </w:r>
    </w:p>
    <w:p w14:paraId="6CB06C28" w14:textId="77777777" w:rsidR="00481387" w:rsidRPr="003623E7" w:rsidRDefault="00481387" w:rsidP="00481387">
      <w:pPr>
        <w:autoSpaceDE w:val="0"/>
        <w:autoSpaceDN w:val="0"/>
        <w:adjustRightInd w:val="0"/>
        <w:spacing w:after="0" w:line="360" w:lineRule="auto"/>
        <w:jc w:val="both"/>
        <w:rPr>
          <w:rFonts w:ascii="Times New Roman" w:hAnsi="Times New Roman"/>
          <w:sz w:val="24"/>
          <w:szCs w:val="24"/>
        </w:rPr>
      </w:pPr>
      <w:r w:rsidRPr="00E71C18">
        <w:rPr>
          <w:rFonts w:ascii="Times New Roman" w:hAnsi="Times New Roman"/>
          <w:color w:val="000000"/>
          <w:sz w:val="24"/>
          <w:szCs w:val="24"/>
          <w:lang w:eastAsia="sk-SK"/>
        </w:rPr>
        <w:t>Ak</w:t>
      </w:r>
      <w:r w:rsidRPr="003623E7">
        <w:rPr>
          <w:rFonts w:ascii="Times New Roman" w:hAnsi="Times New Roman"/>
          <w:color w:val="000000"/>
          <w:sz w:val="24"/>
          <w:szCs w:val="24"/>
          <w:lang w:eastAsia="sk-SK"/>
        </w:rPr>
        <w:t xml:space="preserve"> dieťa </w:t>
      </w:r>
      <w:r w:rsidRPr="003623E7">
        <w:rPr>
          <w:rFonts w:ascii="Times New Roman" w:hAnsi="Times New Roman"/>
          <w:bCs/>
          <w:color w:val="000000"/>
          <w:sz w:val="24"/>
          <w:szCs w:val="24"/>
          <w:lang w:eastAsia="sk-SK"/>
        </w:rPr>
        <w:t>nemá určený adaptačný proces vôbec</w:t>
      </w:r>
      <w:r w:rsidRPr="003623E7">
        <w:rPr>
          <w:rFonts w:ascii="Times New Roman" w:hAnsi="Times New Roman"/>
          <w:color w:val="000000"/>
          <w:sz w:val="24"/>
          <w:szCs w:val="24"/>
          <w:lang w:eastAsia="sk-SK"/>
        </w:rPr>
        <w:t xml:space="preserve">, je riadne prijaté na celodennú výchovu a vzdelávanie, ale ukáže sa, že nie je schopné zvládnuť prechod z domu do materskej školy, v tom prípade môže riaditeľ </w:t>
      </w:r>
      <w:r w:rsidRPr="003623E7">
        <w:rPr>
          <w:rFonts w:ascii="Times New Roman" w:hAnsi="Times New Roman"/>
          <w:bCs/>
          <w:color w:val="000000"/>
          <w:sz w:val="24"/>
          <w:szCs w:val="24"/>
          <w:lang w:eastAsia="sk-SK"/>
        </w:rPr>
        <w:t xml:space="preserve">dodatočne dohodnúť so zákonnými zástupcami na určitý čas </w:t>
      </w:r>
      <w:r>
        <w:rPr>
          <w:rFonts w:ascii="Times New Roman" w:hAnsi="Times New Roman"/>
          <w:bCs/>
          <w:color w:val="000000"/>
          <w:sz w:val="24"/>
          <w:szCs w:val="24"/>
          <w:lang w:eastAsia="sk-SK"/>
        </w:rPr>
        <w:t xml:space="preserve">(najdlhšie však na tri mesiace) </w:t>
      </w:r>
      <w:r w:rsidRPr="003623E7">
        <w:rPr>
          <w:rFonts w:ascii="Times New Roman" w:hAnsi="Times New Roman"/>
          <w:bCs/>
          <w:sz w:val="24"/>
          <w:szCs w:val="24"/>
        </w:rPr>
        <w:t>proces adaptácie s časovým vymedzením počas dňa</w:t>
      </w:r>
      <w:r w:rsidRPr="003623E7">
        <w:rPr>
          <w:rFonts w:ascii="Times New Roman" w:hAnsi="Times New Roman"/>
          <w:sz w:val="24"/>
          <w:szCs w:val="24"/>
        </w:rPr>
        <w:t xml:space="preserve">. Ak je proces adaptácie úspešný a „rýchlejší“ ako sa predpokladalo, </w:t>
      </w:r>
      <w:r w:rsidRPr="003623E7">
        <w:rPr>
          <w:rFonts w:ascii="Times New Roman" w:hAnsi="Times New Roman"/>
          <w:bCs/>
          <w:sz w:val="24"/>
          <w:szCs w:val="24"/>
        </w:rPr>
        <w:t xml:space="preserve">môže byť ukončený aj skôr </w:t>
      </w:r>
      <w:r w:rsidRPr="003623E7">
        <w:rPr>
          <w:rFonts w:ascii="Times New Roman" w:hAnsi="Times New Roman"/>
          <w:sz w:val="24"/>
          <w:szCs w:val="24"/>
        </w:rPr>
        <w:t>a dieťa môže chodiť do materskej školy na celodennú výchovu a vzdelávanie.</w:t>
      </w:r>
    </w:p>
    <w:p w14:paraId="47323DCE" w14:textId="77777777" w:rsidR="00481387" w:rsidRDefault="00481387" w:rsidP="00481387">
      <w:pPr>
        <w:pStyle w:val="Bezriadkovania"/>
        <w:spacing w:line="360" w:lineRule="auto"/>
        <w:jc w:val="both"/>
        <w:rPr>
          <w:rFonts w:eastAsia="Calibri"/>
        </w:rPr>
      </w:pPr>
      <w:r w:rsidRPr="00E71C18">
        <w:t xml:space="preserve">V rozhodnutí o prijatí  dieťaťa môže riaditeľ materskej školy určiť aj </w:t>
      </w:r>
      <w:r w:rsidRPr="00E71C18">
        <w:rPr>
          <w:bCs/>
        </w:rPr>
        <w:t xml:space="preserve">diagnostický pobyt </w:t>
      </w:r>
      <w:r w:rsidRPr="00E71C18">
        <w:t>dieťaťa v materskej š</w:t>
      </w:r>
      <w:r>
        <w:t>kole (</w:t>
      </w:r>
      <w:r w:rsidRPr="00E71C18">
        <w:t xml:space="preserve">§ 59 ods. 4 zákona č. 245/2008 Z. z.), ktorý </w:t>
      </w:r>
      <w:r w:rsidRPr="00E71C18">
        <w:rPr>
          <w:bCs/>
        </w:rPr>
        <w:t>nesmie byť dlhší ako tri mesiace</w:t>
      </w:r>
      <w:r w:rsidRPr="00E71C18">
        <w:t>.</w:t>
      </w:r>
      <w:r>
        <w:t xml:space="preserve"> Riaditeľka materskej školy určí diagnostický pobyt pre deti so zdravotným znevýhodnením, </w:t>
      </w:r>
      <w:r>
        <w:lastRenderedPageBreak/>
        <w:t xml:space="preserve">ktorých </w:t>
      </w:r>
      <w:r w:rsidRPr="006B49DF">
        <w:t>zákonní zástupcovia riaditeľa materskej školy na ich zdravotné znevýhodnenie upozornia už pri podávaní žiadosti o prijatie do materskej školy.</w:t>
      </w:r>
      <w:r>
        <w:t xml:space="preserve"> Diagnostický </w:t>
      </w:r>
      <w:r w:rsidRPr="006B49DF">
        <w:t xml:space="preserve">pobyt </w:t>
      </w:r>
      <w:r>
        <w:rPr>
          <w:color w:val="000000"/>
        </w:rPr>
        <w:t xml:space="preserve">slúži </w:t>
      </w:r>
      <w:r w:rsidRPr="006B49DF">
        <w:rPr>
          <w:color w:val="000000"/>
        </w:rPr>
        <w:t xml:space="preserve"> na to, aby sa zistilo, či sa u konkrétneho dieťaťa bude môcť </w:t>
      </w:r>
      <w:r w:rsidRPr="006B49DF">
        <w:rPr>
          <w:rFonts w:eastAsia="Calibri"/>
        </w:rPr>
        <w:t>výchova a vzdelávanie uskutočňovať ako výchova a vzdelávanie začleneného dieťaťa v bež</w:t>
      </w:r>
      <w:r>
        <w:rPr>
          <w:rFonts w:eastAsia="Calibri"/>
        </w:rPr>
        <w:t>nej triede.</w:t>
      </w:r>
    </w:p>
    <w:p w14:paraId="6D79EAAA" w14:textId="77777777" w:rsidR="00481387" w:rsidRPr="003623E7" w:rsidRDefault="00481387" w:rsidP="00481387">
      <w:pPr>
        <w:pStyle w:val="Odsekzoznamu"/>
        <w:spacing w:line="360" w:lineRule="auto"/>
        <w:ind w:left="0"/>
        <w:jc w:val="both"/>
        <w:rPr>
          <w:rFonts w:ascii="Times New Roman" w:hAnsi="Times New Roman"/>
          <w:sz w:val="24"/>
          <w:szCs w:val="24"/>
        </w:rPr>
      </w:pPr>
      <w:r w:rsidRPr="006B49DF">
        <w:rPr>
          <w:rFonts w:ascii="Times New Roman" w:hAnsi="Times New Roman"/>
          <w:sz w:val="24"/>
          <w:szCs w:val="24"/>
        </w:rPr>
        <w:t>V prípade, že zákonný zástupca zámerne neuvedie</w:t>
      </w:r>
      <w:r w:rsidRPr="003623E7">
        <w:rPr>
          <w:rFonts w:ascii="Times New Roman" w:hAnsi="Times New Roman"/>
          <w:sz w:val="24"/>
          <w:szCs w:val="24"/>
        </w:rPr>
        <w:t xml:space="preserve"> v žiadosti a lekár v doklade o zdravotnom stave dieťaťa prípadné ochorenie dieťaťa, považuje sa to za závažné porušenie školského poriadku a môže viesť k vydaniu rozhodnutia o prerušení dochádzky dieťaťa na dobu, pokiaľ rodič nepredloží všetky potrebné lekárske vyjadrenia a iné doklady, z ktorých je možné získať dostatok informácií a rozhodnúť o ďalšom postupe.</w:t>
      </w:r>
    </w:p>
    <w:p w14:paraId="792C6BFF" w14:textId="77777777" w:rsidR="00481387" w:rsidRDefault="00481387" w:rsidP="00481387">
      <w:pPr>
        <w:pStyle w:val="Odsekzoznamu"/>
        <w:spacing w:line="360" w:lineRule="auto"/>
        <w:ind w:left="0"/>
        <w:jc w:val="both"/>
        <w:rPr>
          <w:rFonts w:ascii="Times New Roman" w:hAnsi="Times New Roman"/>
          <w:b/>
          <w:sz w:val="28"/>
          <w:szCs w:val="28"/>
        </w:rPr>
      </w:pPr>
    </w:p>
    <w:p w14:paraId="383819BC" w14:textId="77777777" w:rsidR="00481387" w:rsidRDefault="00481387" w:rsidP="00481387">
      <w:pPr>
        <w:pStyle w:val="Odsekzoznamu"/>
        <w:spacing w:line="360" w:lineRule="auto"/>
        <w:ind w:left="0"/>
        <w:jc w:val="both"/>
        <w:rPr>
          <w:rFonts w:ascii="Times New Roman" w:hAnsi="Times New Roman"/>
          <w:b/>
          <w:sz w:val="28"/>
          <w:szCs w:val="28"/>
        </w:rPr>
      </w:pPr>
      <w:r>
        <w:rPr>
          <w:rFonts w:ascii="Times New Roman" w:hAnsi="Times New Roman"/>
          <w:b/>
          <w:sz w:val="28"/>
          <w:szCs w:val="28"/>
        </w:rPr>
        <w:t>3 Povinné predprimárne vzdelávanie</w:t>
      </w:r>
    </w:p>
    <w:p w14:paraId="5B402420"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Povinné predprimárne vzdelávanie plní dieťa v materskej škole v obci, v ktorej má trvalý pobyt (ďalej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w:t>
      </w:r>
    </w:p>
    <w:p w14:paraId="46B6CFDE" w14:textId="77777777" w:rsidR="00481387" w:rsidRDefault="00481387" w:rsidP="00481387">
      <w:pPr>
        <w:pStyle w:val="Odsekzoznamu"/>
        <w:spacing w:line="360" w:lineRule="auto"/>
        <w:ind w:left="0"/>
        <w:jc w:val="both"/>
        <w:rPr>
          <w:rFonts w:ascii="Times New Roman" w:hAnsi="Times New Roman"/>
          <w:sz w:val="24"/>
          <w:szCs w:val="24"/>
        </w:rPr>
      </w:pPr>
      <w:r w:rsidRPr="006046CA">
        <w:rPr>
          <w:rFonts w:ascii="Times New Roman" w:hAnsi="Times New Roman"/>
          <w:sz w:val="24"/>
          <w:szCs w:val="24"/>
        </w:rPr>
        <w:t xml:space="preserve">Plniť povinné predprimárne vzdelávanie musí každé dieťa, ktoré do 31. augusta (vrátane): - dovŕši päť rokov veku, t. j. dieťa podľa § 28a ods. 1 školského zákona, </w:t>
      </w:r>
    </w:p>
    <w:p w14:paraId="6E51553B" w14:textId="77777777" w:rsidR="00481387" w:rsidRDefault="00481387" w:rsidP="00481387">
      <w:pPr>
        <w:pStyle w:val="Odsekzoznamu"/>
        <w:spacing w:line="360" w:lineRule="auto"/>
        <w:ind w:left="0"/>
        <w:jc w:val="both"/>
        <w:rPr>
          <w:rFonts w:ascii="Times New Roman" w:hAnsi="Times New Roman"/>
          <w:sz w:val="24"/>
          <w:szCs w:val="24"/>
        </w:rPr>
      </w:pPr>
      <w:r w:rsidRPr="006046CA">
        <w:rPr>
          <w:rFonts w:ascii="Times New Roman" w:hAnsi="Times New Roman"/>
          <w:sz w:val="24"/>
          <w:szCs w:val="24"/>
        </w:rPr>
        <w:t xml:space="preserve">- dovŕši päť rokov veku a povinné predprimárne vzdelávanie plní formou individuálneho  vzdelávania, t. j. dieťa podľa § 28b ods. 2 školského zákona, </w:t>
      </w:r>
    </w:p>
    <w:p w14:paraId="413FB39E" w14:textId="77777777" w:rsidR="00481387" w:rsidRDefault="00481387" w:rsidP="00481387">
      <w:pPr>
        <w:pStyle w:val="Odsekzoznamu"/>
        <w:spacing w:line="360" w:lineRule="auto"/>
        <w:ind w:left="0"/>
        <w:jc w:val="both"/>
        <w:rPr>
          <w:rFonts w:ascii="Times New Roman" w:hAnsi="Times New Roman"/>
          <w:sz w:val="24"/>
          <w:szCs w:val="24"/>
        </w:rPr>
      </w:pPr>
      <w:r w:rsidRPr="006046CA">
        <w:rPr>
          <w:rFonts w:ascii="Times New Roman" w:hAnsi="Times New Roman"/>
          <w:sz w:val="24"/>
          <w:szCs w:val="24"/>
        </w:rPr>
        <w:t xml:space="preserve">- dovŕši šesť rokov veku, ale nedosiahlo školskú spôsobilosť, t. j. dieťa podľa § 28a ods. 3 školského zákona bez ohľadu na to, či plnilo povinné predprimárne vzdelávanie formou individuálneho vzdelávania – toto dieťa bude pokračovať v plnení povinného predprimárneho vzdelávania ešte jeden školský rok, </w:t>
      </w:r>
    </w:p>
    <w:p w14:paraId="43DA7F8D" w14:textId="77777777" w:rsidR="00481387" w:rsidRDefault="00481387" w:rsidP="00481387">
      <w:pPr>
        <w:pStyle w:val="Odsekzoznamu"/>
        <w:spacing w:line="360" w:lineRule="auto"/>
        <w:ind w:left="0"/>
        <w:jc w:val="both"/>
        <w:rPr>
          <w:rFonts w:ascii="Times New Roman" w:hAnsi="Times New Roman"/>
          <w:sz w:val="24"/>
          <w:szCs w:val="24"/>
        </w:rPr>
      </w:pPr>
      <w:r w:rsidRPr="006046CA">
        <w:rPr>
          <w:rFonts w:ascii="Times New Roman" w:hAnsi="Times New Roman"/>
          <w:sz w:val="24"/>
          <w:szCs w:val="24"/>
        </w:rPr>
        <w:t xml:space="preserve">- nedovŕši päť rokov veku, ale jeho zákonný zástupca k žiadosti o vedenie dieťaťa ako dieťaťa plniaceho povinné predprimárne vzdelávanie predloží súhlasné vyjadrenie príslušného zariadenia výchovného poradenstva a prevencie a súhlasné vyjadrenie všeobecného lekára pre deti a dorast, t. j. deti podľa § 28a ods. 5 školského zákona, </w:t>
      </w:r>
    </w:p>
    <w:p w14:paraId="305C252E" w14:textId="77777777" w:rsidR="00481387" w:rsidRPr="000B3BC0" w:rsidRDefault="00481387" w:rsidP="00481387">
      <w:pPr>
        <w:pStyle w:val="Odsekzoznamu"/>
        <w:spacing w:line="360" w:lineRule="auto"/>
        <w:ind w:left="0"/>
        <w:jc w:val="both"/>
        <w:rPr>
          <w:rFonts w:ascii="Times New Roman" w:hAnsi="Times New Roman"/>
          <w:sz w:val="24"/>
          <w:szCs w:val="24"/>
        </w:rPr>
      </w:pPr>
      <w:r w:rsidRPr="006046CA">
        <w:rPr>
          <w:rFonts w:ascii="Times New Roman" w:hAnsi="Times New Roman"/>
          <w:sz w:val="24"/>
          <w:szCs w:val="24"/>
        </w:rPr>
        <w:t xml:space="preserve">- dovŕši päť rokov veku, ale zo zdravotných dôvodov je oslobodené od povinnosti dochádzať do materskej školy, lebo mu jeho zdravotný stav neumožňuje vzdelávať sa, t. j. dieťa podľa § </w:t>
      </w:r>
      <w:r w:rsidRPr="000B3BC0">
        <w:rPr>
          <w:rFonts w:ascii="Times New Roman" w:hAnsi="Times New Roman"/>
          <w:sz w:val="24"/>
          <w:szCs w:val="24"/>
        </w:rPr>
        <w:t>28a ods. 6 školského zákona.</w:t>
      </w:r>
    </w:p>
    <w:p w14:paraId="5A0B3132"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Povinné predprimárne vzdelávanie v materskej škole trvá jeden školský rok okrem prípadu uvedeného v § 28a ods. 3 školského zákona. Deti, pre ktoré je predprimárne vzdelávanie povinné, sa na predprimárne vzdelávanie prijímajú prednostne. Ide o všeobecnú povinnosť ustanovenú školským zákonom.</w:t>
      </w:r>
    </w:p>
    <w:p w14:paraId="7A6B430C"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lastRenderedPageBreak/>
        <w:t xml:space="preserve">Riaditeľ spádovej materskej školy je povinný prednostne prijať na povinné predprimárne vzdelávanie deti s trvalým pobytom v obci a deti umiestnené v zariadení na základe rozhodnutia súdu. Deti, pre ktoré bude predprimárne vzdelávanie povinné, sa budú prednostne prijímať do MŠ podľa trvalého bydliska (§ 59a zákona č. 245/2008 </w:t>
      </w:r>
      <w:proofErr w:type="spellStart"/>
      <w:r w:rsidRPr="000B3BC0">
        <w:rPr>
          <w:rFonts w:ascii="Times New Roman" w:hAnsi="Times New Roman"/>
          <w:sz w:val="24"/>
          <w:szCs w:val="24"/>
        </w:rPr>
        <w:t>Z.z</w:t>
      </w:r>
      <w:proofErr w:type="spellEnd"/>
      <w:r w:rsidRPr="000B3BC0">
        <w:rPr>
          <w:rFonts w:ascii="Times New Roman" w:hAnsi="Times New Roman"/>
          <w:sz w:val="24"/>
          <w:szCs w:val="24"/>
        </w:rPr>
        <w:t>.) a tie budú mať v spádovej materskej škole miesto garantované. Ostatné deti sa budú prijímať bez ohľadu na miesto ich trvalého bydliska. Riaditeľ, ktorý prijme takéto dieťa na povinné predprimárne vzdelávanie, zašle rovnopis rozhodnutia riaditeľovi spádovej MŠ. Dieťa, ktoré nemá trvalý pobyt v SR, plní povinné predprimárne vzdelávanie v materskej škole, ktorú určí orgán miestnej štátnej správy v školstve.</w:t>
      </w:r>
    </w:p>
    <w:p w14:paraId="7FF8152C" w14:textId="238E31D2"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Povinné predprimárne vzdelávanie plní dieťa formou pravidelného denného dochádzania v pracovných dňoch v rozsahu najmenej štyri hodiny denne, okrem času školských prázdnin, počas ktorého neprebieha povinné predprimárne vzdelávanie, ale riaditeľ MŠ nemôže z</w:t>
      </w:r>
      <w:r w:rsidR="00C452F7">
        <w:rPr>
          <w:rFonts w:ascii="Times New Roman" w:hAnsi="Times New Roman"/>
          <w:sz w:val="24"/>
          <w:szCs w:val="24"/>
        </w:rPr>
        <w:t>a</w:t>
      </w:r>
      <w:r w:rsidRPr="000B3BC0">
        <w:rPr>
          <w:rFonts w:ascii="Times New Roman" w:hAnsi="Times New Roman"/>
          <w:sz w:val="24"/>
          <w:szCs w:val="24"/>
        </w:rPr>
        <w:t>kázať, ani inak obmedziť dochádzku do MŠ.</w:t>
      </w:r>
    </w:p>
    <w:p w14:paraId="6B5135E3"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Ak sa dieťa počas plnenia povinného predprimárneho vzdelávania presťahuje a má novú adresu trvalého pobytu, materská škola, do ktorej „patrí“ podľa trvalého pobytu, sa stáva jeho spádovou materskou školou, v ktorej dieťa plní povinné predprimárne vzdelávanie. Do tejto materskej školy sa dieťa prijíma prestupom podľa § 5 ods. 14 písm. c) zákona č. 596/2003 Z. z. (t. j. nie „bežné“ prijatie „do školy“ podľa § 5 ods. 14 písm. a) zákona č. 596/2003 Z. z.), ak to dovoľujú jej kapacitné možnosti. Aj ak sa zákonný zástupca rozhodne po presťahovaní vybrať pre svoje dieťa inú materskú školu, ako je jeho spádová materská škola podľa novej adresy trvalého pobytu dieťaťa, rozhoduje riaditeľ tejto vybratej materskej školy o jeho „prijatí prestupom“ s ohľadom na aktuálne kapacitné možnosti danej materskej školy. Nič však nebráni zákonnému zástupcovi, aby dieťa „ponechal“ v materskej škole, ktorú dieťa navštevovalo pred presťahovaním.</w:t>
      </w:r>
    </w:p>
    <w:p w14:paraId="258D3DE0"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Riaditeľ materskej školy podľa § 59 ods. 7 školského zákona do 15. júla zašle zoznam detí prijatých na povinné predprimárne vzdelávanie obci, v ktorej majú trvalý pobyt. Zoznam obsahuje meno, priezvisko, dátum narodenia, adresu trvalého pobytu prijatého dieťaťa.</w:t>
      </w:r>
    </w:p>
    <w:p w14:paraId="368B9052"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xml:space="preserve">Dieťa, ktoré bolo do materskej školy prijaté pred dovŕšením veku, od ktorého je pre neho predprimárne vzdelávanie povinné, sa plynulo stane dieťaťom plniacim povinné predprimárne vzdelávanie bez toho, aby jeho zákonný zástupca o to žiadal riaditeľa danej materskej školy – teda bez novej žiadosti a bez osobitného rozhodnutia. </w:t>
      </w:r>
    </w:p>
    <w:p w14:paraId="232C5A61"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Skutočnosť, že dané dieťa od určitého školského roku plní povinné predprimárne vzdelávanie, sa vyznačí v osobnom spise dieťaťa.</w:t>
      </w:r>
    </w:p>
    <w:p w14:paraId="779404BD" w14:textId="77777777" w:rsidR="00481387" w:rsidRPr="000B3BC0" w:rsidRDefault="00481387" w:rsidP="00481387">
      <w:pPr>
        <w:pStyle w:val="Odsekzoznamu"/>
        <w:spacing w:line="360" w:lineRule="auto"/>
        <w:ind w:left="0"/>
        <w:jc w:val="both"/>
        <w:rPr>
          <w:rFonts w:ascii="Times New Roman" w:hAnsi="Times New Roman"/>
          <w:sz w:val="24"/>
          <w:szCs w:val="24"/>
        </w:rPr>
      </w:pPr>
    </w:p>
    <w:p w14:paraId="0486CE22" w14:textId="77777777" w:rsidR="00481387" w:rsidRPr="000B3BC0" w:rsidRDefault="00481387" w:rsidP="00481387">
      <w:pPr>
        <w:pStyle w:val="Odsekzoznamu"/>
        <w:spacing w:line="360" w:lineRule="auto"/>
        <w:ind w:left="0"/>
        <w:jc w:val="both"/>
        <w:rPr>
          <w:rFonts w:ascii="Times New Roman" w:hAnsi="Times New Roman"/>
          <w:b/>
          <w:sz w:val="24"/>
          <w:szCs w:val="24"/>
        </w:rPr>
      </w:pPr>
      <w:r w:rsidRPr="000B3BC0">
        <w:rPr>
          <w:rFonts w:ascii="Times New Roman" w:hAnsi="Times New Roman"/>
          <w:b/>
          <w:sz w:val="24"/>
          <w:szCs w:val="24"/>
        </w:rPr>
        <w:t>3.1 Pokračovanie v plnení povinného predprimárneho vzdelávania</w:t>
      </w:r>
    </w:p>
    <w:p w14:paraId="429EB16A"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Ak dieťa po dovŕšení šiesteho roka veku  nedosiahne školskú spôsobilosť, riaditeľka materskej školy podľa § 5 ods. 14 písm. f) zákona č. 596/2003 Z. z. rozhodne o pokračovaní plnenia </w:t>
      </w:r>
      <w:r w:rsidRPr="000B3BC0">
        <w:rPr>
          <w:rFonts w:ascii="Times New Roman" w:hAnsi="Times New Roman"/>
          <w:sz w:val="24"/>
          <w:szCs w:val="24"/>
        </w:rPr>
        <w:lastRenderedPageBreak/>
        <w:t xml:space="preserve">povinného predprimárneho vzdelávania. Pri rozhodovaní o pokračovaní povinného predprimárneho vzdelávania nemá riaditeľka materskej školy kompetenciu rozhodnúť sama. Podkladom pre rozhodnutie vo veci pokračovania plnenia povinného predprimárneho vzdelávania je podľa § 28a ods. 3 školského zákona vždy predloženie: </w:t>
      </w:r>
    </w:p>
    <w:p w14:paraId="5D08F8C9"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písomného súhlasu príslušného zariadenia výchovného poradenstva a prevencie, </w:t>
      </w:r>
    </w:p>
    <w:p w14:paraId="3C3D2996"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písomného súhlasu všeobecného lekára pre deti a dorast a </w:t>
      </w:r>
    </w:p>
    <w:p w14:paraId="11712EEB"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informovaného súhlas zákonného zástupcu. </w:t>
      </w:r>
    </w:p>
    <w:p w14:paraId="3E21B587"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Po predložení uvedených súhlasov následne riaditeľka materskej školy podľa § 5 ods. 14 písm. f) zákona č. 596/2003 Z. z. vydá rozhodnutie o pokračovaní povinného predprimárneho vzdelávania a uvedenú skutočnosť zaznamená aj v osobnom spise dieťaťa.</w:t>
      </w:r>
    </w:p>
    <w:p w14:paraId="2E3DD2D0"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Ak pôjde o dieťa, ktoré v príslušnom školskom roku plní povinné predprimárne vzdelávanie v jednej materskej škole a jeho zákonný zástupca sa rozhodne, že ešte v priebehu školského roka (napr. v apríli alebo máji) požiada o jeho prijatie prestupom do inej materskej školy, a v materskej škole, do ktorej bude prijaté prestupom má dieťa zároveň od nasledujúceho školského roka aj pokračovať v plnení povinného predprimárneho vzdelávania, takéto dieťa musí byť najskôr v priebehu príslušného školského roka do „novej“ materskej školy prijaté na základe žiadosti o prijatie prestupom. Zákonný zástupca už riaditeľovi tejto „novej“ materskej školy predloží aj:</w:t>
      </w:r>
    </w:p>
    <w:p w14:paraId="14CD3614"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xml:space="preserve"> - písomný súhlas príslušného zariadenia poradenstva a prevencie,</w:t>
      </w:r>
    </w:p>
    <w:p w14:paraId="1FA05FCE"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xml:space="preserve">- písomný súhlas všeobecného lekára pre deti a dorast a </w:t>
      </w:r>
    </w:p>
    <w:p w14:paraId="668820B3"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xml:space="preserve">- informovaný súhlas zákonného zástupcu, </w:t>
      </w:r>
    </w:p>
    <w:p w14:paraId="0F5B5C15"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aby riaditeľ príslušnej materskej školy vedel, že do materskej školy prijíma na zostávajúcu časť školského roka dieťa, ktoré by malo od nasledujúceho školského roka pokračovať aj v plnení povinného predprimárneho vzdelávania.</w:t>
      </w:r>
    </w:p>
    <w:p w14:paraId="3EE83811"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V tomto prípade riaditeľ „novej“ materskej školy, vydá v priebehu príslušného školského roka dve rozhodnutia:</w:t>
      </w:r>
    </w:p>
    <w:p w14:paraId="6DBBC4FB"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rozhodnutie o prijatí dieťaťa prestupom, (podľa § 5 ods. 14 písm. c) zákona č. 596/2003 Z. z.), a po vydaní rozhodnutia o prijatí dieťaťa prestupom následne vydá aj</w:t>
      </w:r>
    </w:p>
    <w:p w14:paraId="5780C519"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rozhodnutie o pokračovaní povinného predprimárneho vzdelávania podľa § 5 ods. 14 písm. g) zákona č. 596/2003 Z. z. od nasledujúceho školského roka a uvedenú skutočnosť zaznamená aj v osobnom spise dieťaťa.</w:t>
      </w:r>
    </w:p>
    <w:p w14:paraId="021629ED"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Ak pôjde o dieťa už pokračujúce v plnení povinného predprimárneho vzdelávania v niektorej materskej škole a zákonný zástupca sa rozhodne vybrať pre svoje dieťa inú materskú školu, riaditeľ „novej“ materskej školy, ktorú pre svoje dieťa vybral zákonný zástupca, rozhodne o </w:t>
      </w:r>
      <w:r w:rsidRPr="000B3BC0">
        <w:rPr>
          <w:rFonts w:ascii="Times New Roman" w:hAnsi="Times New Roman"/>
          <w:sz w:val="24"/>
          <w:szCs w:val="24"/>
        </w:rPr>
        <w:lastRenderedPageBreak/>
        <w:t>prijatí tohto dieťaťa prestupom. Rozhodnutie o pokračovaní plnenia povinného predprimárneho vzdelávania riaditeľ „novej“ materskej školy opätovne nevydáva, pretože o pokračovaní plnenia povinného predprimárneho vzdelávania už právoplatne rozhodol riaditeľ materskej školy, ktorú dieťa navštevovalo pred prestupom; skutočnosť, že dané dieťa pokračuje v plnení povinného predprimárneho vzdelávania zaznamená v osobnom spise dieťaťa.</w:t>
      </w:r>
    </w:p>
    <w:p w14:paraId="27531468"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3942B32C" w14:textId="77777777" w:rsidR="00481387" w:rsidRPr="000B3BC0" w:rsidRDefault="00481387" w:rsidP="00481387">
      <w:pPr>
        <w:pStyle w:val="Odsekzoznamu"/>
        <w:spacing w:line="360" w:lineRule="auto"/>
        <w:ind w:left="0"/>
        <w:jc w:val="both"/>
        <w:rPr>
          <w:rFonts w:ascii="Times New Roman" w:hAnsi="Times New Roman"/>
          <w:sz w:val="24"/>
          <w:szCs w:val="24"/>
        </w:rPr>
      </w:pPr>
    </w:p>
    <w:p w14:paraId="4EE08436"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b/>
          <w:sz w:val="24"/>
          <w:szCs w:val="24"/>
        </w:rPr>
        <w:t>3.2 Individuálne vzdelávanie dieťaťa, pre ktoré je predprimárne vzdelávanie povinné</w:t>
      </w:r>
    </w:p>
    <w:p w14:paraId="163CF4AB"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Školským zákonom sa ustanovilo, že povinné predprimárne vzdelávanie môžu deti plniť nielen „inštitucionálnou“ formou, teda formou pravidelného denného dochádzania do materskej školy v pracovných dňoch v rozsahu najmenej štyri hodiny denne, ale aj inou, individuálnou formou. Individuálne (predprimárne) vzdelávanie sa chápe ako ekvivalent plnenia povinného predprimárneho vzdelávania realizovaného inštitucionalizovanou formou povinného predprimárneho vzdelávania v materskej škole zaradenej v sieti škôl a školských zariadení SR. Dieťa pri plnení povinného predprimárneho vzdelávania formou individuálneho vzdelávania neprestáva byť dieťaťom kmeňovej materskej školy. </w:t>
      </w:r>
    </w:p>
    <w:p w14:paraId="3B8310EC"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Podľa § 28b ods. 2 školského zákona, formou individuálneho vzdelávania môže povinné predprimárne vzdelávanie plniť dieťa, ktorého:</w:t>
      </w:r>
    </w:p>
    <w:p w14:paraId="2E2D0E8B"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 zdravotný stav mu neumožňuje plniť povinné predprimárne vzdelávanie v kmeňovej materskej škole (nejde ale o dieťa podľa § 28a ods. 6 školského zákona,</w:t>
      </w:r>
    </w:p>
    <w:p w14:paraId="1193B80D"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zákonný zástupca o to požiada materskú školu.</w:t>
      </w:r>
    </w:p>
    <w:p w14:paraId="6B087E1F"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Každé dieťa, ktorého zákonný zástupca písomne požiada o povolenie individuálneho vzdelávania dieťaťa, musí:</w:t>
      </w:r>
    </w:p>
    <w:p w14:paraId="3FDB5C54" w14:textId="77777777" w:rsidR="00481387" w:rsidRPr="000B3BC0" w:rsidRDefault="00481387" w:rsidP="00481387">
      <w:pPr>
        <w:spacing w:line="360" w:lineRule="auto"/>
        <w:jc w:val="both"/>
        <w:rPr>
          <w:rFonts w:ascii="Times New Roman" w:hAnsi="Times New Roman" w:cs="Times New Roman"/>
          <w:sz w:val="24"/>
          <w:szCs w:val="24"/>
        </w:rPr>
      </w:pPr>
      <w:r w:rsidRPr="000B3BC0">
        <w:rPr>
          <w:rFonts w:ascii="Times New Roman" w:hAnsi="Times New Roman" w:cs="Times New Roman"/>
          <w:sz w:val="24"/>
          <w:szCs w:val="24"/>
        </w:rPr>
        <w:t xml:space="preserve">- byť najskôr prijaté do kmeňovej materskej školy (ak do piateho roku veku nenavštevovalo materskú školu) alebo </w:t>
      </w:r>
    </w:p>
    <w:p w14:paraId="5D71E019"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už byť dieťaťom kmeňovej materskej školy (ak bolo do nej prijaté už pred tým, ako sa pre neho predprimárne vzdelávanie stane povinným).</w:t>
      </w:r>
    </w:p>
    <w:p w14:paraId="74AF1A43"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 alebo odporúčanie zariadenia poradenstva a prevencie. Predprimárne vzdelávanie dieťaťa, ktorému bolo povolené individuálne </w:t>
      </w:r>
      <w:r w:rsidRPr="000B3BC0">
        <w:rPr>
          <w:rFonts w:ascii="Times New Roman" w:hAnsi="Times New Roman"/>
          <w:sz w:val="24"/>
          <w:szCs w:val="24"/>
        </w:rPr>
        <w:lastRenderedPageBreak/>
        <w:t>vzdelávanie podľa § 28b ods. 2 písm. a) školského zákona, teda „zo zdravotných dôvodov“, bude zabezpečovať kmeňová materská škola v rozsahu najmenej dve hodiny týždenne.</w:t>
      </w:r>
    </w:p>
    <w:p w14:paraId="7C8F6DDA"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Ak pôjde o dieťa podľa § 28b ods. 2 písm. b) školského zákona, žiadosť zákonného zástupcu o povolenie individuálneho vzdelávania musí obsahovať:</w:t>
      </w:r>
    </w:p>
    <w:p w14:paraId="25764B98"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a) meno, priezvisko, dátum narodenia, rodné číslo a miesto trvalého pobytu dieťaťa, </w:t>
      </w:r>
    </w:p>
    <w:p w14:paraId="463EC263"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b) obdobie, na ktoré sa má individuálne vzdelávanie povoliť, </w:t>
      </w:r>
    </w:p>
    <w:p w14:paraId="70B42455"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c) dôvody na povolenie individuálneho vzdelávania, </w:t>
      </w:r>
    </w:p>
    <w:p w14:paraId="49E2BEF3"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d) meno a priezvisko fyzickej osoby, ktorá bude uskutočňovať individuálne vzdelávanie dieťaťa, ktorému má byť povolené individuálne vzdelávanie, a doklady o splnení kvalifikačných predpokladov podľa odseku 4 § 28b školského zákona, </w:t>
      </w:r>
    </w:p>
    <w:p w14:paraId="1AC443AD"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e) ďalšie skutočnosti, ktoré majú vplyv na individuálne vzdelávanie dieťaťa.</w:t>
      </w:r>
    </w:p>
    <w:p w14:paraId="7664FDB0"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Predprimárne vzdelávanie tohto dieťaťa zabezpečuje zákonný zástupca dieťaťa prostredníctvom osoby, ktorá má ukončené  najmenej úplné stredné všeobecné vzdelanie alebo úplné stredné odborné vzdelanie.</w:t>
      </w:r>
    </w:p>
    <w:p w14:paraId="1B6551D6"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Materská škola, podľa § 28b ods. 6 školského zákona, v spolupráci so zákonným zástupcom alebo zástupcom zariadenia určí obsah individuálneho vzdelávania dieťaťa podľa odseku 2 písm. b) najneskôr do 31. augusta. Zákonný zástupca dieťaťa alebo zástupca zariadenia je povinný v čase a rozsahu určenom kmeňovou materskou školou zabezpečiť účasť dieťaťa podľa odseku 2 písm. b) na povinnom predprimárnom vzdelávaní v kmeňovej materskej škole v priebehu mesiaca marec; kmeňová materská škola v tomto čase posúdi, či sa pri individuálnom vzdelávaní plní obsah individuálneho vzdelávania.</w:t>
      </w:r>
    </w:p>
    <w:p w14:paraId="19012CD3"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Pri posudzovaní plnenia obsahu individuálneho vzdelávania bude materská škola vychádzať z obsahu individuálneho vzdelávania, ktorý danému dieťaťu určila. </w:t>
      </w:r>
    </w:p>
    <w:p w14:paraId="5D216953"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Povolenie individuálneho vzdelávania dieťaťa podľa § 28b ods. 2 písm. b) školského zákona riaditeľka materskej školy zruší: </w:t>
      </w:r>
    </w:p>
    <w:p w14:paraId="65D28AB6"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a) na žiadosť zákonného zástupcu, </w:t>
      </w:r>
    </w:p>
    <w:p w14:paraId="59206818"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b) na základe </w:t>
      </w:r>
      <w:proofErr w:type="spellStart"/>
      <w:r w:rsidRPr="000B3BC0">
        <w:rPr>
          <w:rFonts w:ascii="Times New Roman" w:hAnsi="Times New Roman"/>
          <w:sz w:val="24"/>
          <w:szCs w:val="24"/>
        </w:rPr>
        <w:t>odôvodného</w:t>
      </w:r>
      <w:proofErr w:type="spellEnd"/>
      <w:r w:rsidRPr="000B3BC0">
        <w:rPr>
          <w:rFonts w:ascii="Times New Roman" w:hAnsi="Times New Roman"/>
          <w:sz w:val="24"/>
          <w:szCs w:val="24"/>
        </w:rPr>
        <w:t xml:space="preserve"> návrhu fyzickej osoby, ktorá uskutočňuje individuálne vzdelávanie dieťaťa, </w:t>
      </w:r>
    </w:p>
    <w:p w14:paraId="4B4643D9"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c) na návrh hlavného školského inšpektora,</w:t>
      </w:r>
    </w:p>
    <w:p w14:paraId="61A5C195"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d) ak sa neplní obsah individuálneho vzdelávania.</w:t>
      </w:r>
    </w:p>
    <w:p w14:paraId="2F006498"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Riaditeľka materskej školy rozhodne o zrušení povolenia individuálneho vzdelávania do 30 dní od začatia konania a zároveň zaradí dieťa do príslušnej triedy materskej školy. Odvolanie proti rozhodnutiu o zrušení povolenia individuálneho vzdelávania nemá odkladný účinok.</w:t>
      </w:r>
    </w:p>
    <w:p w14:paraId="3D1FF189"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Ak bude mať dieťa zrušené individuálne (predprimárne ) vzdelávanie z niektorého z dôvodov podľa § 28 ods. 8 školského zákona, bude bezodkladne, nasledujúci deň po dni, v ktorom bolo toto rozhodnutie vydané zaradené do príslušnej triedy kmeňovej materskej školy a začne plniť </w:t>
      </w:r>
      <w:r w:rsidRPr="000B3BC0">
        <w:rPr>
          <w:rFonts w:ascii="Times New Roman" w:hAnsi="Times New Roman"/>
          <w:sz w:val="24"/>
          <w:szCs w:val="24"/>
        </w:rPr>
        <w:lastRenderedPageBreak/>
        <w:t>povinné predprimárne vzdelávanie v kmeňovej materskej škole formou pravidelného denného dochádzania v pracovných dňoch v rozsahu najmenej štyri hodiny denne podľa § 59a ods. 5 školského zákona.</w:t>
      </w:r>
    </w:p>
    <w:p w14:paraId="0D81F834" w14:textId="77777777" w:rsidR="00481387" w:rsidRPr="000B3BC0" w:rsidRDefault="00481387" w:rsidP="00481387">
      <w:pPr>
        <w:pStyle w:val="Odsekzoznamu"/>
        <w:spacing w:line="360" w:lineRule="auto"/>
        <w:ind w:left="0"/>
        <w:jc w:val="both"/>
        <w:rPr>
          <w:rFonts w:ascii="Times New Roman" w:hAnsi="Times New Roman"/>
          <w:sz w:val="24"/>
          <w:szCs w:val="24"/>
        </w:rPr>
      </w:pPr>
    </w:p>
    <w:p w14:paraId="4E1B97CA" w14:textId="77777777" w:rsidR="00481387" w:rsidRPr="000B3BC0" w:rsidRDefault="00481387" w:rsidP="00481387">
      <w:pPr>
        <w:pStyle w:val="Odsekzoznamu"/>
        <w:spacing w:line="360" w:lineRule="auto"/>
        <w:ind w:left="0"/>
        <w:jc w:val="both"/>
        <w:rPr>
          <w:rFonts w:ascii="Times New Roman" w:hAnsi="Times New Roman"/>
          <w:b/>
          <w:sz w:val="24"/>
          <w:szCs w:val="24"/>
        </w:rPr>
      </w:pPr>
      <w:r w:rsidRPr="000B3BC0">
        <w:rPr>
          <w:rFonts w:ascii="Times New Roman" w:hAnsi="Times New Roman"/>
          <w:b/>
          <w:sz w:val="24"/>
          <w:szCs w:val="24"/>
        </w:rPr>
        <w:t>3.3 Oslobodenie dieťaťa od povinnosti dochádzať do materskej školy zo zdravotných dôvodov, ak ide o povinné predprimárne vzdelávanie</w:t>
      </w:r>
    </w:p>
    <w:p w14:paraId="139B035E"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neumožňuje  vzdelávať sa až do pominutia dôvodov, môže  riaditeľ materskej školy rozhodnúť o oslobodení od povinnosti dochádzať do materskej školy, ak mu zákonný zástupca predloží:</w:t>
      </w:r>
    </w:p>
    <w:p w14:paraId="3CDCDE9A"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písomný súhlas všeobecného lekára pre deti a dorast,</w:t>
      </w:r>
    </w:p>
    <w:p w14:paraId="00548F4B" w14:textId="77777777" w:rsidR="00481387" w:rsidRPr="000B3BC0"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 xml:space="preserve">- písomný súhlas zariadenia výchovného poradenstva a prevencie. </w:t>
      </w:r>
    </w:p>
    <w:p w14:paraId="4709DF73" w14:textId="77777777" w:rsidR="00481387" w:rsidRDefault="00481387" w:rsidP="00481387">
      <w:pPr>
        <w:pStyle w:val="Odsekzoznamu"/>
        <w:spacing w:line="360" w:lineRule="auto"/>
        <w:ind w:left="0"/>
        <w:jc w:val="both"/>
        <w:rPr>
          <w:rFonts w:ascii="Times New Roman" w:hAnsi="Times New Roman"/>
          <w:sz w:val="24"/>
          <w:szCs w:val="24"/>
        </w:rPr>
      </w:pPr>
      <w:r w:rsidRPr="000B3BC0">
        <w:rPr>
          <w:rFonts w:ascii="Times New Roman" w:hAnsi="Times New Roman"/>
          <w:sz w:val="24"/>
          <w:szCs w:val="24"/>
        </w:rPr>
        <w:t>Následne, po predložení žiadosti spolu s požadovanými písomnými súhlasmi podľa § 28a ods. 6 školského zákona riaditeľ</w:t>
      </w:r>
      <w:r w:rsidRPr="00831C78">
        <w:rPr>
          <w:rFonts w:ascii="Times New Roman" w:hAnsi="Times New Roman"/>
          <w:sz w:val="24"/>
          <w:szCs w:val="24"/>
        </w:rPr>
        <w:t xml:space="preserve"> materskej školy rozhodne podľa § 5 ods. 14 písm. d) zákona č. 596/2003 Z. z. o oslobodení dieťaťa od povinnosti dochádzať do materskej školy zo zdravotných dôvodov, ak ide o povinné predprimárne vzdelávanie. </w:t>
      </w:r>
    </w:p>
    <w:p w14:paraId="60CE2940"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Povinného </w:t>
      </w:r>
      <w:r w:rsidRPr="00831C78">
        <w:rPr>
          <w:rFonts w:ascii="Times New Roman" w:hAnsi="Times New Roman"/>
          <w:sz w:val="24"/>
          <w:szCs w:val="24"/>
        </w:rPr>
        <w:t>Dieťaťu, ktoré má vydané rozhodnutie o oslobodení od povinnosti dochádzať do materskej školy zo zdravotných dôvodov, ak ide o povinné predprimárne vzdelávanie sa neposkytuje žiadne vzdelávanie ani v materskej škole, ani individuálnym vzdeláva</w:t>
      </w:r>
      <w:r>
        <w:rPr>
          <w:rFonts w:ascii="Times New Roman" w:hAnsi="Times New Roman"/>
          <w:sz w:val="24"/>
          <w:szCs w:val="24"/>
        </w:rPr>
        <w:t xml:space="preserve">ním, až do pominutia dôvodov, </w:t>
      </w:r>
      <w:r w:rsidRPr="00831C78">
        <w:rPr>
          <w:rFonts w:ascii="Times New Roman" w:hAnsi="Times New Roman"/>
          <w:sz w:val="24"/>
          <w:szCs w:val="24"/>
        </w:rPr>
        <w:t xml:space="preserve"> pre ktoré došlo k</w:t>
      </w:r>
      <w:r>
        <w:rPr>
          <w:rFonts w:ascii="Times New Roman" w:hAnsi="Times New Roman"/>
          <w:sz w:val="24"/>
          <w:szCs w:val="24"/>
        </w:rPr>
        <w:t> </w:t>
      </w:r>
      <w:r w:rsidRPr="00831C78">
        <w:rPr>
          <w:rFonts w:ascii="Times New Roman" w:hAnsi="Times New Roman"/>
          <w:sz w:val="24"/>
          <w:szCs w:val="24"/>
        </w:rPr>
        <w:t>oslobodeniu</w:t>
      </w:r>
      <w:r>
        <w:rPr>
          <w:rFonts w:ascii="Times New Roman" w:hAnsi="Times New Roman"/>
          <w:sz w:val="24"/>
          <w:szCs w:val="24"/>
        </w:rPr>
        <w:t>.</w:t>
      </w:r>
    </w:p>
    <w:p w14:paraId="601168BF" w14:textId="77777777" w:rsidR="00481387" w:rsidRDefault="00481387" w:rsidP="00481387">
      <w:pPr>
        <w:pStyle w:val="Odsekzoznamu"/>
        <w:spacing w:line="360" w:lineRule="auto"/>
        <w:ind w:left="0"/>
        <w:jc w:val="both"/>
        <w:rPr>
          <w:rFonts w:ascii="Times New Roman" w:hAnsi="Times New Roman"/>
          <w:sz w:val="24"/>
          <w:szCs w:val="24"/>
        </w:rPr>
      </w:pPr>
    </w:p>
    <w:p w14:paraId="16EC41D4" w14:textId="77777777" w:rsidR="00481387" w:rsidRDefault="00481387" w:rsidP="00481387">
      <w:pPr>
        <w:pStyle w:val="Odsekzoznamu"/>
        <w:spacing w:line="360" w:lineRule="auto"/>
        <w:ind w:left="0"/>
        <w:jc w:val="both"/>
        <w:rPr>
          <w:rFonts w:ascii="Times New Roman" w:hAnsi="Times New Roman"/>
          <w:b/>
          <w:sz w:val="24"/>
          <w:szCs w:val="24"/>
        </w:rPr>
      </w:pPr>
      <w:r>
        <w:rPr>
          <w:rFonts w:ascii="Times New Roman" w:hAnsi="Times New Roman"/>
          <w:b/>
          <w:sz w:val="24"/>
          <w:szCs w:val="24"/>
        </w:rPr>
        <w:t>3</w:t>
      </w:r>
      <w:r w:rsidRPr="00831C78">
        <w:rPr>
          <w:rFonts w:ascii="Times New Roman" w:hAnsi="Times New Roman"/>
          <w:b/>
          <w:sz w:val="24"/>
          <w:szCs w:val="24"/>
        </w:rPr>
        <w:t>.</w:t>
      </w:r>
      <w:r>
        <w:rPr>
          <w:rFonts w:ascii="Times New Roman" w:hAnsi="Times New Roman"/>
          <w:b/>
          <w:sz w:val="24"/>
          <w:szCs w:val="24"/>
        </w:rPr>
        <w:t>4</w:t>
      </w:r>
      <w:r w:rsidRPr="00831C78">
        <w:rPr>
          <w:rFonts w:ascii="Times New Roman" w:hAnsi="Times New Roman"/>
          <w:b/>
          <w:sz w:val="24"/>
          <w:szCs w:val="24"/>
        </w:rPr>
        <w:t xml:space="preserve"> Zanedbávanie riadneho plnenia povinného predprimárneho vzdelávania</w:t>
      </w:r>
    </w:p>
    <w:p w14:paraId="00A61EB6" w14:textId="77777777" w:rsidR="00481387" w:rsidRDefault="00481387" w:rsidP="00481387">
      <w:pPr>
        <w:pStyle w:val="Odsekzoznamu"/>
        <w:spacing w:line="360" w:lineRule="auto"/>
        <w:ind w:left="0"/>
        <w:jc w:val="both"/>
        <w:rPr>
          <w:rFonts w:ascii="Times New Roman" w:hAnsi="Times New Roman"/>
          <w:sz w:val="24"/>
          <w:szCs w:val="24"/>
        </w:rPr>
      </w:pPr>
      <w:r w:rsidRPr="00831C78">
        <w:rPr>
          <w:rFonts w:ascii="Times New Roman" w:hAnsi="Times New Roman"/>
          <w:sz w:val="24"/>
          <w:szCs w:val="24"/>
        </w:rPr>
        <w:t xml:space="preserve"> Nesplnenie povinnosti zákonného zástupcu prihlásiť dieťa na plnenie povinného predprimárneho vzdelávania a tiež neospravedlnené vynechávanie predprimárneho vzdelávania sa považuje za nedbanie o riadne plnenie povinného predprimárneho </w:t>
      </w:r>
      <w:r>
        <w:rPr>
          <w:rFonts w:ascii="Times New Roman" w:hAnsi="Times New Roman"/>
          <w:sz w:val="24"/>
          <w:szCs w:val="24"/>
        </w:rPr>
        <w:t>vzdelávania</w:t>
      </w:r>
      <w:r w:rsidRPr="00831C78">
        <w:rPr>
          <w:rFonts w:ascii="Times New Roman" w:hAnsi="Times New Roman"/>
          <w:sz w:val="24"/>
          <w:szCs w:val="24"/>
        </w:rPr>
        <w:t xml:space="preserve">, ktoré môže vyústiť do uplatnenia inštitútu „osobitného príjemcu rodinných prídavkov“ podľa zákona č. 600/2003 Z. z. o prídavku na dieťa a o zmene a doplnení zákona č. 461/2003 Z. z. o sociálnom poistení v znení neskorších predpisov. </w:t>
      </w:r>
    </w:p>
    <w:p w14:paraId="7FF4E489" w14:textId="77777777" w:rsidR="00481387" w:rsidRDefault="00481387" w:rsidP="00481387">
      <w:pPr>
        <w:pStyle w:val="Odsekzoznamu"/>
        <w:spacing w:line="360" w:lineRule="auto"/>
        <w:ind w:left="0"/>
        <w:jc w:val="both"/>
        <w:rPr>
          <w:rFonts w:ascii="Times New Roman" w:hAnsi="Times New Roman"/>
          <w:sz w:val="24"/>
          <w:szCs w:val="24"/>
        </w:rPr>
      </w:pPr>
      <w:r w:rsidRPr="00505160">
        <w:rPr>
          <w:rFonts w:ascii="Times New Roman" w:hAnsi="Times New Roman"/>
          <w:sz w:val="24"/>
          <w:szCs w:val="24"/>
        </w:rPr>
        <w:t>Deťom plniacim povinné predprimárne vzdelávanie sa nepočítajú hodiny vynechávania predprimárneho vzdelávania, počítajú sa im dni neospravedlnenej neprítomnosti. Podľa toho, či je dieťa prijaté na poldennú alebo na celodennú výchovu a vzdelávanie je ten jeden deň rovnajúci sa minimálne štyrom hodinám (podľa § 59a ods. 5 školského zákona) alebo počtu hodín prevádzkového času danej materskej školy, ak ide o dieťa plniace povinné predprimárne</w:t>
      </w:r>
      <w:r>
        <w:rPr>
          <w:rFonts w:ascii="Times New Roman" w:hAnsi="Times New Roman"/>
          <w:sz w:val="24"/>
          <w:szCs w:val="24"/>
        </w:rPr>
        <w:t xml:space="preserve"> vzdelávanie prijaté na celodennú výchovu a vzdelávanie.</w:t>
      </w:r>
    </w:p>
    <w:p w14:paraId="70F0535B" w14:textId="77777777" w:rsidR="00481387" w:rsidRDefault="00481387" w:rsidP="00481387">
      <w:pPr>
        <w:pStyle w:val="Odsekzoznamu"/>
        <w:spacing w:line="360" w:lineRule="auto"/>
        <w:ind w:left="0"/>
        <w:jc w:val="both"/>
        <w:rPr>
          <w:rFonts w:ascii="Times New Roman" w:hAnsi="Times New Roman"/>
          <w:sz w:val="24"/>
          <w:szCs w:val="24"/>
        </w:rPr>
      </w:pPr>
    </w:p>
    <w:p w14:paraId="4EBAAB8A" w14:textId="60085F30" w:rsidR="00481387" w:rsidRDefault="00481387" w:rsidP="00481387">
      <w:pPr>
        <w:pStyle w:val="Odsekzoznamu"/>
        <w:spacing w:line="360" w:lineRule="auto"/>
        <w:ind w:left="0"/>
        <w:jc w:val="both"/>
        <w:rPr>
          <w:rFonts w:ascii="Times New Roman" w:hAnsi="Times New Roman"/>
          <w:sz w:val="24"/>
          <w:szCs w:val="24"/>
        </w:rPr>
      </w:pPr>
      <w:r w:rsidRPr="00831C78">
        <w:rPr>
          <w:rFonts w:ascii="Times New Roman" w:hAnsi="Times New Roman"/>
          <w:sz w:val="24"/>
          <w:szCs w:val="24"/>
        </w:rPr>
        <w:lastRenderedPageBreak/>
        <w:t>Ak zákonný zástupca nebude dbať o riadne plnenie povinného predprimárneho vzdelávania, riaditeľ materskej školy má podľa § 5 ods. 15 zákona č. 596/2003 Z. z. povinnosť oznámiť</w:t>
      </w:r>
      <w:r>
        <w:rPr>
          <w:rFonts w:ascii="Times New Roman" w:hAnsi="Times New Roman"/>
          <w:sz w:val="24"/>
          <w:szCs w:val="24"/>
        </w:rPr>
        <w:t xml:space="preserve"> túto skutočnosť </w:t>
      </w:r>
      <w:r w:rsidRPr="00831C78">
        <w:rPr>
          <w:rFonts w:ascii="Times New Roman" w:hAnsi="Times New Roman"/>
          <w:sz w:val="24"/>
          <w:szCs w:val="24"/>
        </w:rPr>
        <w:t xml:space="preserve"> obci (v ktorej má dieťa trvalý pobyt) a úradu </w:t>
      </w:r>
      <w:r>
        <w:rPr>
          <w:rFonts w:ascii="Times New Roman" w:hAnsi="Times New Roman"/>
          <w:sz w:val="24"/>
          <w:szCs w:val="24"/>
        </w:rPr>
        <w:t xml:space="preserve"> </w:t>
      </w:r>
      <w:r w:rsidRPr="00831C78">
        <w:rPr>
          <w:rFonts w:ascii="Times New Roman" w:hAnsi="Times New Roman"/>
          <w:sz w:val="24"/>
          <w:szCs w:val="24"/>
        </w:rPr>
        <w:t xml:space="preserve">práce, sociálnych vecí a rodiny podľa miesta trvalého pobytu </w:t>
      </w:r>
      <w:r>
        <w:rPr>
          <w:rFonts w:ascii="Times New Roman" w:hAnsi="Times New Roman"/>
          <w:sz w:val="24"/>
          <w:szCs w:val="24"/>
        </w:rPr>
        <w:t xml:space="preserve">zákonného zástupcu vrátane uvedenia </w:t>
      </w:r>
      <w:r w:rsidR="000B3BC0">
        <w:rPr>
          <w:rFonts w:ascii="Times New Roman" w:hAnsi="Times New Roman"/>
          <w:sz w:val="24"/>
          <w:szCs w:val="24"/>
        </w:rPr>
        <w:t>konkrétneho</w:t>
      </w:r>
      <w:r>
        <w:rPr>
          <w:rFonts w:ascii="Times New Roman" w:hAnsi="Times New Roman"/>
          <w:sz w:val="24"/>
          <w:szCs w:val="24"/>
        </w:rPr>
        <w:t xml:space="preserve"> prípadu, kedy zákonný zástupca dieťaťa zanedbal riadne plnenie povinného predprimárneho vzdelávania.</w:t>
      </w:r>
      <w:r w:rsidRPr="00831C78">
        <w:rPr>
          <w:rFonts w:ascii="Times New Roman" w:hAnsi="Times New Roman"/>
          <w:sz w:val="24"/>
          <w:szCs w:val="24"/>
        </w:rPr>
        <w:t>. Zanedbávanie riadneho plnenia povinného predprimárneho vzdelávania vecne príslušný úrad práce sociálnych vecí a rodiny bude následne posudzovať podľa § 12a ods. 1 písm. a) zákona č. 600/2003 Z. z. uplatnením in</w:t>
      </w:r>
      <w:r>
        <w:rPr>
          <w:rFonts w:ascii="Times New Roman" w:hAnsi="Times New Roman"/>
          <w:sz w:val="24"/>
          <w:szCs w:val="24"/>
        </w:rPr>
        <w:t xml:space="preserve">štitútu osobitného príjemcu. </w:t>
      </w:r>
      <w:r w:rsidRPr="00831C78">
        <w:rPr>
          <w:rFonts w:ascii="Times New Roman" w:hAnsi="Times New Roman"/>
          <w:sz w:val="24"/>
          <w:szCs w:val="24"/>
        </w:rPr>
        <w:t xml:space="preserve"> </w:t>
      </w:r>
    </w:p>
    <w:p w14:paraId="6A53B31C"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P</w:t>
      </w:r>
      <w:r w:rsidRPr="00831C78">
        <w:rPr>
          <w:rFonts w:ascii="Times New Roman" w:hAnsi="Times New Roman"/>
          <w:sz w:val="24"/>
          <w:szCs w:val="24"/>
        </w:rPr>
        <w:t>ríslušný úrad práce sociálnych vecí a rodiny rozhodne o uvoľnení osobitného príjemcu prídavku na dieťa a príplatku k prídavku na dieťa ak oprávnená osoba (t. j. zákonný zástupca dieťaťa) dbá o riadne plnenie povinného predprimárneho vzdelávania nezaopatreného dieťaťa., najskôr však po uplynutí troch po sebe nasledujúcich kalendárnych mesiacov od určenia osobitného príjemcu.</w:t>
      </w:r>
    </w:p>
    <w:p w14:paraId="280B1B2E"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Je účinné nové ustanovenie § 37 ods. 1 zákona č. 596/2003 Z. z., podľa ktorého:</w:t>
      </w:r>
    </w:p>
    <w:p w14:paraId="4D1E7DAA"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 xml:space="preserve">„(Priestupku sa dopustí zákonný zástupca dieťaťa, ktorý </w:t>
      </w:r>
    </w:p>
    <w:p w14:paraId="25C7C750"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 xml:space="preserve">a) ohrozuje jeho výchovu a vzdelávanie, </w:t>
      </w:r>
    </w:p>
    <w:p w14:paraId="7C3618C2"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 xml:space="preserve">b) 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4260BC5E"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 xml:space="preserve">c) zanedbáva starostlivosť o povinné predprimárne vzdelávanie dieťaťa, najmä ak dieťa neprihlási na plnenie povinného predprimárneho vzdelávania alebo ak dieťa, pre ktoré je predprimárne vzdelávanie povinné, neospravedlnene vynechá viac ako päť dní v mesiaci. </w:t>
      </w:r>
    </w:p>
    <w:p w14:paraId="14273F96"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Podľa § 37 ods. 3 zákona č. 596/2003 Z. z.: „(3) Za priestupok podľa odseku 1 sa uloží pokuta od 30 eur do 331,50 eur, a to aj opakovane.“</w:t>
      </w:r>
    </w:p>
    <w:p w14:paraId="40BF2460"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Vo veci, v ktorej podľa § 37 ods. 1 písm. a) a  b) zákona č. 596/2003 Z. z. rozhodla obec, je ako druhostupňový orgán podľa § 10 ods. 5 zákona č. 596/2003 Z. z. explicitne určený regionálny úrad školskej správy.</w:t>
      </w:r>
    </w:p>
    <w:p w14:paraId="7FE34A44"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 xml:space="preserve">Vyššie uvedený priestupok podľa § 37 ods. 1 písm. c) zákona č. 596/2003 Z. z. rovnako ako aj priestupky podľa § 37 ods. 1 písm. a) a b) </w:t>
      </w:r>
      <w:proofErr w:type="spellStart"/>
      <w:r w:rsidRPr="00AB3838">
        <w:rPr>
          <w:rFonts w:ascii="Times New Roman" w:hAnsi="Times New Roman"/>
          <w:sz w:val="24"/>
          <w:szCs w:val="24"/>
        </w:rPr>
        <w:t>prejednáva</w:t>
      </w:r>
      <w:proofErr w:type="spellEnd"/>
      <w:r w:rsidRPr="00AB3838">
        <w:rPr>
          <w:rFonts w:ascii="Times New Roman" w:hAnsi="Times New Roman"/>
          <w:sz w:val="24"/>
          <w:szCs w:val="24"/>
        </w:rPr>
        <w:t xml:space="preserve"> obec, pričom postupuje podľa zákona č. 372/1990 Zb. o priestupkoch a Správneho poriadku. </w:t>
      </w:r>
    </w:p>
    <w:p w14:paraId="4DA51946" w14:textId="77777777" w:rsidR="00481387" w:rsidRPr="00AB3838" w:rsidRDefault="00481387" w:rsidP="00481387">
      <w:pPr>
        <w:spacing w:line="360" w:lineRule="auto"/>
        <w:jc w:val="both"/>
        <w:rPr>
          <w:rFonts w:ascii="Times New Roman" w:hAnsi="Times New Roman"/>
          <w:sz w:val="24"/>
          <w:szCs w:val="24"/>
        </w:rPr>
      </w:pPr>
      <w:r w:rsidRPr="00AB3838">
        <w:rPr>
          <w:rFonts w:ascii="Times New Roman" w:hAnsi="Times New Roman"/>
          <w:sz w:val="24"/>
          <w:szCs w:val="24"/>
        </w:rPr>
        <w:t>Podľa § 6 ods. 20 zákona č. 596/2003 Z. z. „Vo veciach, v ktorých v správnom konaní v prvom stupni koná obec, vykonáva štátnu správu v druhom stupni regionálny úrad.“.</w:t>
      </w:r>
    </w:p>
    <w:p w14:paraId="51C774F6" w14:textId="77777777" w:rsidR="00481387" w:rsidRDefault="00481387" w:rsidP="00481387">
      <w:pPr>
        <w:pStyle w:val="Odsekzoznamu"/>
        <w:spacing w:line="360" w:lineRule="auto"/>
        <w:ind w:left="0"/>
        <w:jc w:val="both"/>
        <w:rPr>
          <w:rFonts w:ascii="Times New Roman" w:hAnsi="Times New Roman"/>
          <w:sz w:val="24"/>
          <w:szCs w:val="24"/>
        </w:rPr>
      </w:pPr>
      <w:r w:rsidRPr="00AB3838">
        <w:rPr>
          <w:rFonts w:ascii="Times New Roman" w:hAnsi="Times New Roman"/>
          <w:sz w:val="24"/>
          <w:szCs w:val="24"/>
        </w:rPr>
        <w:lastRenderedPageBreak/>
        <w:t xml:space="preserve">Aj napriek tomu, že v žiadnom ustanovení zákona č. 596/2003 Z. z. nie je explicitne určený druhostupňový orgán, ktorý </w:t>
      </w:r>
      <w:proofErr w:type="spellStart"/>
      <w:r w:rsidRPr="00AB3838">
        <w:rPr>
          <w:rFonts w:ascii="Times New Roman" w:hAnsi="Times New Roman"/>
          <w:sz w:val="24"/>
          <w:szCs w:val="24"/>
        </w:rPr>
        <w:t>prejednáva</w:t>
      </w:r>
      <w:proofErr w:type="spellEnd"/>
      <w:r w:rsidRPr="00AB3838">
        <w:rPr>
          <w:rFonts w:ascii="Times New Roman" w:hAnsi="Times New Roman"/>
          <w:sz w:val="24"/>
          <w:szCs w:val="24"/>
        </w:rPr>
        <w:t xml:space="preserve"> priestupky podľa § 37 ods. 1 písm. c) zákona č. 596/2003 Z. z., príslušným druhostupňovým orgánom rozhodujúcim o opravnom prostriedku proti rozhodnutiu obce v tomto konkrétnom konaní vo veci zanedbávania starostlivosť o povinné predprimárne vzdelávanie dieťaťa, najmä ak dieťa neprihlási na plnenie povinného predprimárneho vzdelávania alebo ak dieťa, pre ktoré je predprimárne vzdelávanie povinné, neospravedlnene vynechá viac ako päť dní v mesiaci je, s</w:t>
      </w:r>
      <w:r>
        <w:rPr>
          <w:rFonts w:ascii="Times New Roman" w:hAnsi="Times New Roman"/>
          <w:sz w:val="24"/>
          <w:szCs w:val="24"/>
        </w:rPr>
        <w:t> </w:t>
      </w:r>
      <w:r w:rsidRPr="00AB3838">
        <w:rPr>
          <w:rFonts w:ascii="Times New Roman" w:hAnsi="Times New Roman"/>
          <w:sz w:val="24"/>
          <w:szCs w:val="24"/>
        </w:rPr>
        <w:t>poukazom</w:t>
      </w:r>
      <w:r>
        <w:rPr>
          <w:rFonts w:ascii="Times New Roman" w:hAnsi="Times New Roman"/>
          <w:sz w:val="24"/>
          <w:szCs w:val="24"/>
        </w:rPr>
        <w:t xml:space="preserve"> </w:t>
      </w:r>
      <w:r w:rsidRPr="00AB3838">
        <w:rPr>
          <w:rFonts w:ascii="Times New Roman" w:hAnsi="Times New Roman"/>
          <w:sz w:val="24"/>
          <w:szCs w:val="24"/>
        </w:rPr>
        <w:t xml:space="preserve"> na § 6 ods. 20 zákona č. 596/2003 Z. z., je  regionálny úrad školskej správy.</w:t>
      </w:r>
    </w:p>
    <w:p w14:paraId="6BDED5BC" w14:textId="77777777" w:rsidR="00481387" w:rsidRDefault="00481387" w:rsidP="00481387">
      <w:pPr>
        <w:pStyle w:val="Odsekzoznamu"/>
        <w:spacing w:line="360" w:lineRule="auto"/>
        <w:ind w:left="0"/>
        <w:jc w:val="both"/>
        <w:rPr>
          <w:rFonts w:ascii="Times New Roman" w:hAnsi="Times New Roman"/>
          <w:sz w:val="24"/>
          <w:szCs w:val="24"/>
        </w:rPr>
      </w:pPr>
    </w:p>
    <w:p w14:paraId="5EBA7B5D" w14:textId="77777777" w:rsidR="00481387" w:rsidRDefault="00481387" w:rsidP="00481387">
      <w:pPr>
        <w:pStyle w:val="Odsekzoznamu"/>
        <w:spacing w:line="360" w:lineRule="auto"/>
        <w:ind w:left="0"/>
        <w:jc w:val="both"/>
        <w:rPr>
          <w:rFonts w:ascii="Times New Roman" w:hAnsi="Times New Roman"/>
          <w:b/>
          <w:sz w:val="24"/>
          <w:szCs w:val="24"/>
        </w:rPr>
      </w:pPr>
      <w:r w:rsidRPr="00452236">
        <w:rPr>
          <w:rFonts w:ascii="Times New Roman" w:hAnsi="Times New Roman"/>
          <w:b/>
          <w:sz w:val="24"/>
          <w:szCs w:val="24"/>
        </w:rPr>
        <w:t>3.5 Prerušenie dochádzky dieťaťa do materskej školy</w:t>
      </w:r>
    </w:p>
    <w:p w14:paraId="331B988B" w14:textId="77777777" w:rsidR="00481387" w:rsidRPr="00335670" w:rsidRDefault="00481387" w:rsidP="00481387">
      <w:pPr>
        <w:spacing w:line="360" w:lineRule="auto"/>
        <w:jc w:val="both"/>
        <w:rPr>
          <w:rFonts w:ascii="Times New Roman" w:hAnsi="Times New Roman"/>
          <w:sz w:val="24"/>
          <w:szCs w:val="24"/>
        </w:rPr>
      </w:pPr>
      <w:r w:rsidRPr="00335670">
        <w:rPr>
          <w:rFonts w:ascii="Times New Roman" w:hAnsi="Times New Roman"/>
          <w:sz w:val="24"/>
          <w:szCs w:val="24"/>
        </w:rPr>
        <w:t>Rozhodnutie o prerušení dochádzky dieťaťa do materskej školy môže vydať riaditeľ materskej školy podľa § 5 ods. 14 písm. d) zákona č. 596/2003 Z. z.:</w:t>
      </w:r>
    </w:p>
    <w:p w14:paraId="44B7ECB4" w14:textId="77777777" w:rsidR="00481387" w:rsidRPr="00335670"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 </w:t>
      </w:r>
      <w:r w:rsidRPr="00335670">
        <w:rPr>
          <w:rFonts w:ascii="Times New Roman" w:hAnsi="Times New Roman"/>
          <w:sz w:val="24"/>
          <w:szCs w:val="24"/>
        </w:rPr>
        <w:t>bez predchádzajúcej žiadosti zákonného zástupcu, ak na to budú existovať dôvody alebo</w:t>
      </w:r>
    </w:p>
    <w:p w14:paraId="5F0097EB"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 </w:t>
      </w:r>
      <w:r w:rsidRPr="00335670">
        <w:rPr>
          <w:rFonts w:ascii="Times New Roman" w:hAnsi="Times New Roman"/>
          <w:sz w:val="24"/>
          <w:szCs w:val="24"/>
        </w:rPr>
        <w:t>na základe žiadosti zákonného zástupcu, ak pôjde o zdravotné dôvody, zníženú adaptačnú schopnosť, rodinné dôvody alebo iné dôvody zo strany zákonného zástupcu.</w:t>
      </w:r>
    </w:p>
    <w:p w14:paraId="34D10D1B" w14:textId="77777777" w:rsidR="00481387" w:rsidRDefault="00481387" w:rsidP="00481387">
      <w:pPr>
        <w:pStyle w:val="Odsekzoznamu"/>
        <w:spacing w:line="360" w:lineRule="auto"/>
        <w:ind w:left="0"/>
        <w:jc w:val="both"/>
        <w:rPr>
          <w:rFonts w:ascii="Times New Roman" w:hAnsi="Times New Roman"/>
          <w:sz w:val="24"/>
          <w:szCs w:val="24"/>
        </w:rPr>
      </w:pPr>
    </w:p>
    <w:p w14:paraId="52F08C84" w14:textId="77777777" w:rsidR="00481387" w:rsidRDefault="00481387" w:rsidP="00481387">
      <w:pPr>
        <w:pStyle w:val="Odsekzoznamu"/>
        <w:spacing w:line="360" w:lineRule="auto"/>
        <w:ind w:left="0"/>
        <w:jc w:val="both"/>
        <w:rPr>
          <w:rFonts w:ascii="Times New Roman" w:hAnsi="Times New Roman"/>
          <w:sz w:val="24"/>
          <w:szCs w:val="24"/>
        </w:rPr>
      </w:pPr>
      <w:r w:rsidRPr="00335670">
        <w:rPr>
          <w:rFonts w:ascii="Times New Roman" w:hAnsi="Times New Roman"/>
          <w:sz w:val="24"/>
          <w:szCs w:val="24"/>
        </w:rPr>
        <w:t>Ak nastanú dôvody, pre ktoré z rozhodnutia riaditeľa materskej školy bude potrebné na určité obdobie prerušiť dochádzku dieťaťa do materskej školy</w:t>
      </w:r>
      <w:r>
        <w:rPr>
          <w:rFonts w:ascii="Times New Roman" w:hAnsi="Times New Roman"/>
          <w:sz w:val="24"/>
          <w:szCs w:val="24"/>
        </w:rPr>
        <w:t>, pre ktoré nie je povinné predprimárne vzdelávanie</w:t>
      </w:r>
      <w:r w:rsidRPr="00335670">
        <w:rPr>
          <w:rFonts w:ascii="Times New Roman" w:hAnsi="Times New Roman"/>
          <w:sz w:val="24"/>
          <w:szCs w:val="24"/>
        </w:rPr>
        <w:t>, tak riaditeľ materskej školy, po predchádzajúcom písomnom upozornení zákonného zástupcu na túto možnosť, vydá rozhodnutie o prerušení dochádzky daného dieťaťa v termíne od – do (uvedie konkrétne dátumy).</w:t>
      </w:r>
      <w:r>
        <w:rPr>
          <w:rFonts w:ascii="Times New Roman" w:hAnsi="Times New Roman"/>
          <w:sz w:val="24"/>
          <w:szCs w:val="24"/>
        </w:rPr>
        <w:t xml:space="preserve"> </w:t>
      </w:r>
      <w:r w:rsidRPr="00314FBC">
        <w:rPr>
          <w:rFonts w:ascii="Times New Roman" w:hAnsi="Times New Roman"/>
          <w:sz w:val="24"/>
          <w:szCs w:val="24"/>
        </w:rPr>
        <w:t>Vydaním rozhodnutia o prerušení dochádzky dieťa</w:t>
      </w:r>
      <w:r>
        <w:rPr>
          <w:rFonts w:ascii="Times New Roman" w:hAnsi="Times New Roman"/>
          <w:sz w:val="24"/>
          <w:szCs w:val="24"/>
        </w:rPr>
        <w:t xml:space="preserve">ťa do materskej školy sa vytvorí </w:t>
      </w:r>
      <w:r w:rsidRPr="00314FBC">
        <w:rPr>
          <w:rFonts w:ascii="Times New Roman" w:hAnsi="Times New Roman"/>
          <w:sz w:val="24"/>
          <w:szCs w:val="24"/>
        </w:rPr>
        <w:t xml:space="preserve"> priestor na eliminovanie dôvodov, ktoré viedli k prerušeniu dochádzk</w:t>
      </w:r>
      <w:r>
        <w:rPr>
          <w:rFonts w:ascii="Times New Roman" w:hAnsi="Times New Roman"/>
          <w:sz w:val="24"/>
          <w:szCs w:val="24"/>
        </w:rPr>
        <w:t xml:space="preserve">y, na absolvovanie potrebných </w:t>
      </w:r>
      <w:r w:rsidRPr="00314FBC">
        <w:rPr>
          <w:rFonts w:ascii="Times New Roman" w:hAnsi="Times New Roman"/>
          <w:sz w:val="24"/>
          <w:szCs w:val="24"/>
        </w:rPr>
        <w:t>odborných vyšetrení, na ukončenie špeciálnopedagogickej diagnostiky atď.</w:t>
      </w:r>
      <w:r>
        <w:rPr>
          <w:rFonts w:ascii="Times New Roman" w:hAnsi="Times New Roman"/>
          <w:sz w:val="24"/>
          <w:szCs w:val="24"/>
        </w:rPr>
        <w:t>. Taktiež v prípade zvýšeného záujmu detí o materskú školu sa vytvorí možnosť prijať na miesto dieťaťa, ktoré má prerušenú dochádzku iné dieťa, kde v rozhodnutí o prijatí sa presne uvedie čas od –do, ktorý bude totožný s časom prerušenia dochádzky dieťaťa na rozhodnutí o prerušení dochádzky.</w:t>
      </w:r>
    </w:p>
    <w:p w14:paraId="714B7745"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Zákonný zástupca, ktorý požiadal o prerušenie dochádzky svojho dieťaťa je povinný najneskôr dva týždne pred uplynutím času písomne oznámiť riaditeľovi materskej školy, či jeho dieťa po uplynutí toho času bude pokračovať v predprimárnom vzdelávaní v materskej škole. Ak nie, tak zákonný zástupca dieťaťa, ktoré bolo prijaté na čas počas prerušenia dochádzky iného dieťaťa v prípade záujmu, aby jeho dieťa navštevovalo materskú školu najmenej dva týždne pred uplynutím času, ktorý je uvedený na rozhodnutí o prijatí počas prerušenia dochádzky iného dieťaťa musí podať novú žiadosť o prijatie dieťaťa do materskej školy spolu s potvrdením </w:t>
      </w:r>
      <w:r>
        <w:rPr>
          <w:rFonts w:ascii="Times New Roman" w:hAnsi="Times New Roman"/>
          <w:sz w:val="24"/>
          <w:szCs w:val="24"/>
        </w:rPr>
        <w:lastRenderedPageBreak/>
        <w:t>o zdravotnej spôsobilosti od všeobecného lekára pre deti a dorast spolu s údajom o povinnom očkovaní.</w:t>
      </w:r>
    </w:p>
    <w:p w14:paraId="772B91AB" w14:textId="77777777" w:rsidR="00481387" w:rsidRDefault="00481387" w:rsidP="00481387">
      <w:pPr>
        <w:pStyle w:val="Odsekzoznamu"/>
        <w:spacing w:line="360" w:lineRule="auto"/>
        <w:ind w:left="0"/>
        <w:jc w:val="both"/>
        <w:rPr>
          <w:rFonts w:ascii="Times New Roman" w:hAnsi="Times New Roman"/>
          <w:sz w:val="24"/>
          <w:szCs w:val="24"/>
        </w:rPr>
      </w:pPr>
    </w:p>
    <w:p w14:paraId="5D8033D9" w14:textId="77777777" w:rsidR="00481387" w:rsidRPr="004D1D1E" w:rsidRDefault="00481387" w:rsidP="00481387">
      <w:pPr>
        <w:pStyle w:val="Odsekzoznamu"/>
        <w:spacing w:line="360" w:lineRule="auto"/>
        <w:ind w:left="0"/>
        <w:jc w:val="both"/>
        <w:rPr>
          <w:rFonts w:ascii="Times New Roman" w:hAnsi="Times New Roman"/>
          <w:b/>
          <w:sz w:val="24"/>
          <w:szCs w:val="24"/>
        </w:rPr>
      </w:pPr>
      <w:r w:rsidRPr="004D1D1E">
        <w:rPr>
          <w:rFonts w:ascii="Times New Roman" w:hAnsi="Times New Roman"/>
          <w:b/>
          <w:sz w:val="24"/>
          <w:szCs w:val="24"/>
        </w:rPr>
        <w:t>3.6 Zanechanie vzdelávania</w:t>
      </w:r>
    </w:p>
    <w:p w14:paraId="1A51E6DF" w14:textId="77777777" w:rsidR="00481387" w:rsidRDefault="00481387" w:rsidP="00481387">
      <w:pPr>
        <w:spacing w:line="360" w:lineRule="auto"/>
        <w:jc w:val="both"/>
        <w:rPr>
          <w:rFonts w:ascii="Times New Roman" w:hAnsi="Times New Roman"/>
          <w:sz w:val="24"/>
          <w:szCs w:val="24"/>
        </w:rPr>
      </w:pPr>
      <w:r w:rsidRPr="000D5CE3">
        <w:rPr>
          <w:rFonts w:ascii="Times New Roman" w:hAnsi="Times New Roman"/>
          <w:sz w:val="24"/>
          <w:szCs w:val="24"/>
        </w:rPr>
        <w:t>Ak nejde o dieťa, pre ktoré je predprimárne vzdelávanie povinné, zákonný zástupca dieťaťa sa môže rozhodnúť, že dieťa zanechá predprimárne vzdelávanie.</w:t>
      </w:r>
      <w:r>
        <w:rPr>
          <w:rFonts w:ascii="Times New Roman" w:hAnsi="Times New Roman"/>
          <w:sz w:val="24"/>
          <w:szCs w:val="24"/>
        </w:rPr>
        <w:t xml:space="preserve"> V prípade d</w:t>
      </w:r>
      <w:r w:rsidRPr="000D5CE3">
        <w:rPr>
          <w:rFonts w:ascii="Times New Roman" w:hAnsi="Times New Roman"/>
          <w:sz w:val="24"/>
          <w:szCs w:val="24"/>
        </w:rPr>
        <w:t xml:space="preserve">ieťa, pre ktoré je predprimárne vzdelávanie povinné, </w:t>
      </w:r>
      <w:r>
        <w:rPr>
          <w:rFonts w:ascii="Times New Roman" w:hAnsi="Times New Roman"/>
          <w:sz w:val="24"/>
          <w:szCs w:val="24"/>
        </w:rPr>
        <w:t xml:space="preserve">nie je možné </w:t>
      </w:r>
      <w:r w:rsidRPr="000D5CE3">
        <w:rPr>
          <w:rFonts w:ascii="Times New Roman" w:hAnsi="Times New Roman"/>
          <w:sz w:val="24"/>
          <w:szCs w:val="24"/>
        </w:rPr>
        <w:t>zanechať predprimárne vzdelávanie.</w:t>
      </w:r>
    </w:p>
    <w:p w14:paraId="5312C716" w14:textId="77777777" w:rsidR="00481387" w:rsidRPr="000D5CE3"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Ak </w:t>
      </w:r>
      <w:r w:rsidRPr="000D5CE3">
        <w:rPr>
          <w:rFonts w:ascii="Times New Roman" w:hAnsi="Times New Roman"/>
          <w:sz w:val="24"/>
          <w:szCs w:val="24"/>
        </w:rPr>
        <w:t xml:space="preserve">zákonný zástupca, či už z objektívnych alebo subjektívnych dôvodov </w:t>
      </w:r>
      <w:r>
        <w:rPr>
          <w:rFonts w:ascii="Times New Roman" w:hAnsi="Times New Roman"/>
          <w:sz w:val="24"/>
          <w:szCs w:val="24"/>
        </w:rPr>
        <w:t xml:space="preserve">sa </w:t>
      </w:r>
      <w:r w:rsidRPr="000D5CE3">
        <w:rPr>
          <w:rFonts w:ascii="Times New Roman" w:hAnsi="Times New Roman"/>
          <w:sz w:val="24"/>
          <w:szCs w:val="24"/>
        </w:rPr>
        <w:t xml:space="preserve">rozhodne, že jeho dieťa zanechá predprimárne vzdelávanie, musí túto skutočnosť </w:t>
      </w:r>
      <w:r>
        <w:rPr>
          <w:rFonts w:ascii="Times New Roman" w:hAnsi="Times New Roman"/>
          <w:sz w:val="24"/>
          <w:szCs w:val="24"/>
        </w:rPr>
        <w:t xml:space="preserve">bezodkladne </w:t>
      </w:r>
      <w:r w:rsidRPr="000D5CE3">
        <w:rPr>
          <w:rFonts w:ascii="Times New Roman" w:hAnsi="Times New Roman"/>
          <w:sz w:val="24"/>
          <w:szCs w:val="24"/>
        </w:rPr>
        <w:t>oznámiť písomne riaditeľovi materskej školy.</w:t>
      </w:r>
      <w:r>
        <w:rPr>
          <w:rFonts w:ascii="Times New Roman" w:hAnsi="Times New Roman"/>
          <w:sz w:val="24"/>
          <w:szCs w:val="24"/>
        </w:rPr>
        <w:t xml:space="preserve"> </w:t>
      </w:r>
      <w:r w:rsidRPr="000D5CE3">
        <w:rPr>
          <w:rFonts w:ascii="Times New Roman" w:hAnsi="Times New Roman"/>
          <w:sz w:val="24"/>
          <w:szCs w:val="24"/>
        </w:rPr>
        <w:t>Dieťa prestane byť dieťaťom danej materskej školy dňom</w:t>
      </w:r>
      <w:r>
        <w:rPr>
          <w:rFonts w:ascii="Times New Roman" w:hAnsi="Times New Roman"/>
          <w:sz w:val="24"/>
          <w:szCs w:val="24"/>
        </w:rPr>
        <w:t xml:space="preserve">, </w:t>
      </w:r>
      <w:r w:rsidRPr="000D5CE3">
        <w:rPr>
          <w:rFonts w:ascii="Times New Roman" w:hAnsi="Times New Roman"/>
          <w:sz w:val="24"/>
          <w:szCs w:val="24"/>
        </w:rPr>
        <w:t xml:space="preserve">ktorý nasleduje po dni, keď </w:t>
      </w:r>
      <w:r>
        <w:rPr>
          <w:rFonts w:ascii="Times New Roman" w:hAnsi="Times New Roman"/>
          <w:sz w:val="24"/>
          <w:szCs w:val="24"/>
        </w:rPr>
        <w:t>bolo riaditeľovi materskej školy</w:t>
      </w:r>
      <w:r w:rsidRPr="000D5CE3">
        <w:rPr>
          <w:rFonts w:ascii="Times New Roman" w:hAnsi="Times New Roman"/>
          <w:sz w:val="24"/>
          <w:szCs w:val="24"/>
        </w:rPr>
        <w:t xml:space="preserve"> doručené písomné oznámenie o zanechaní vzdelávania alebo dňom uvedeným v písomnom o</w:t>
      </w:r>
      <w:r>
        <w:rPr>
          <w:rFonts w:ascii="Times New Roman" w:hAnsi="Times New Roman"/>
          <w:sz w:val="24"/>
          <w:szCs w:val="24"/>
        </w:rPr>
        <w:t>známení o zanechaní vzdelávania no</w:t>
      </w:r>
      <w:r w:rsidRPr="000D5CE3">
        <w:rPr>
          <w:rFonts w:ascii="Times New Roman" w:hAnsi="Times New Roman"/>
          <w:sz w:val="24"/>
          <w:szCs w:val="24"/>
        </w:rPr>
        <w:t xml:space="preserve"> najskôr však</w:t>
      </w:r>
      <w:r>
        <w:rPr>
          <w:rFonts w:ascii="Times New Roman" w:hAnsi="Times New Roman"/>
          <w:sz w:val="24"/>
          <w:szCs w:val="24"/>
        </w:rPr>
        <w:t xml:space="preserve">, dňom </w:t>
      </w:r>
      <w:r w:rsidRPr="000D5CE3">
        <w:rPr>
          <w:rFonts w:ascii="Times New Roman" w:hAnsi="Times New Roman"/>
          <w:sz w:val="24"/>
          <w:szCs w:val="24"/>
        </w:rPr>
        <w:t xml:space="preserve">ktorý nasleduje po dni, keď bolo doručené. </w:t>
      </w:r>
    </w:p>
    <w:p w14:paraId="126C7B2D" w14:textId="77777777" w:rsidR="00481387" w:rsidRDefault="00481387" w:rsidP="00481387">
      <w:pPr>
        <w:spacing w:line="360" w:lineRule="auto"/>
        <w:jc w:val="both"/>
        <w:rPr>
          <w:rFonts w:ascii="Times New Roman" w:hAnsi="Times New Roman"/>
          <w:sz w:val="24"/>
          <w:szCs w:val="24"/>
        </w:rPr>
      </w:pPr>
      <w:r w:rsidRPr="000D5CE3">
        <w:rPr>
          <w:rFonts w:ascii="Times New Roman" w:hAnsi="Times New Roman"/>
          <w:sz w:val="24"/>
          <w:szCs w:val="24"/>
        </w:rPr>
        <w:t>Ak sa stane, že zákonný zástupca</w:t>
      </w:r>
      <w:r>
        <w:rPr>
          <w:rFonts w:ascii="Times New Roman" w:hAnsi="Times New Roman"/>
          <w:sz w:val="24"/>
          <w:szCs w:val="24"/>
        </w:rPr>
        <w:t xml:space="preserve"> túto skutočnosť</w:t>
      </w:r>
      <w:r w:rsidRPr="000D5CE3">
        <w:rPr>
          <w:rFonts w:ascii="Times New Roman" w:hAnsi="Times New Roman"/>
          <w:sz w:val="24"/>
          <w:szCs w:val="24"/>
        </w:rPr>
        <w:t xml:space="preserve">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w:t>
      </w:r>
      <w:r>
        <w:rPr>
          <w:rFonts w:ascii="Times New Roman" w:hAnsi="Times New Roman"/>
          <w:sz w:val="24"/>
          <w:szCs w:val="24"/>
        </w:rPr>
        <w:t>aťom príslušnej materskej školy.  O</w:t>
      </w:r>
      <w:r w:rsidRPr="000D5CE3">
        <w:rPr>
          <w:rFonts w:ascii="Times New Roman" w:hAnsi="Times New Roman"/>
          <w:sz w:val="24"/>
          <w:szCs w:val="24"/>
        </w:rPr>
        <w:t xml:space="preserve"> tejto skutočnosti urobí riaditeľ materskej školy záznam v osobnom spise a osobný spis dieťaťa uzavrie.</w:t>
      </w:r>
      <w:r>
        <w:rPr>
          <w:rFonts w:ascii="Times New Roman" w:hAnsi="Times New Roman"/>
          <w:sz w:val="24"/>
          <w:szCs w:val="24"/>
        </w:rPr>
        <w:t xml:space="preserve"> </w:t>
      </w:r>
      <w:r w:rsidRPr="000D5CE3">
        <w:rPr>
          <w:rFonts w:ascii="Times New Roman" w:hAnsi="Times New Roman"/>
          <w:sz w:val="24"/>
          <w:szCs w:val="24"/>
        </w:rPr>
        <w:t>O zanechaní predprimárneho vzdelávania riaditeľ materskej školy nevydáva žiadne rozhodnutie</w:t>
      </w:r>
      <w:r>
        <w:rPr>
          <w:rFonts w:ascii="Times New Roman" w:hAnsi="Times New Roman"/>
          <w:sz w:val="24"/>
          <w:szCs w:val="24"/>
        </w:rPr>
        <w:t xml:space="preserve"> a túto skutočnosť </w:t>
      </w:r>
      <w:r w:rsidRPr="000D5CE3">
        <w:rPr>
          <w:rFonts w:ascii="Times New Roman" w:hAnsi="Times New Roman"/>
          <w:sz w:val="24"/>
          <w:szCs w:val="24"/>
        </w:rPr>
        <w:t>nahlási do centrálneho registra.</w:t>
      </w:r>
    </w:p>
    <w:p w14:paraId="66BE1B34" w14:textId="77777777" w:rsidR="00481387" w:rsidRPr="00B76D12" w:rsidRDefault="00481387" w:rsidP="00481387">
      <w:pPr>
        <w:spacing w:line="360" w:lineRule="auto"/>
        <w:jc w:val="both"/>
        <w:rPr>
          <w:rFonts w:ascii="Times New Roman" w:hAnsi="Times New Roman"/>
          <w:b/>
          <w:sz w:val="24"/>
          <w:szCs w:val="24"/>
        </w:rPr>
      </w:pPr>
      <w:r w:rsidRPr="00B76D12">
        <w:rPr>
          <w:rFonts w:ascii="Times New Roman" w:hAnsi="Times New Roman"/>
          <w:b/>
          <w:sz w:val="24"/>
          <w:szCs w:val="24"/>
        </w:rPr>
        <w:t xml:space="preserve">3.7 Predčasné skončenie predprimárneho vzdelávania </w:t>
      </w:r>
    </w:p>
    <w:p w14:paraId="26267A07" w14:textId="66BE69F4" w:rsidR="00481387"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O predčasnom skončení predprimárneho vzdelávania môže riaditeľ </w:t>
      </w:r>
      <w:r w:rsidR="00754B08">
        <w:rPr>
          <w:rFonts w:ascii="Times New Roman" w:hAnsi="Times New Roman"/>
          <w:sz w:val="24"/>
          <w:szCs w:val="24"/>
        </w:rPr>
        <w:t>rozhodnúť</w:t>
      </w:r>
      <w:r>
        <w:rPr>
          <w:rFonts w:ascii="Times New Roman" w:hAnsi="Times New Roman"/>
          <w:sz w:val="24"/>
          <w:szCs w:val="24"/>
        </w:rPr>
        <w:t xml:space="preserve"> vtedy, ak ide o dieťa, pre ktoré nie je predprimárne vzdelávanie povinné. Pri dieťati, ktoré </w:t>
      </w:r>
      <w:r w:rsidR="00754B08">
        <w:rPr>
          <w:rFonts w:ascii="Times New Roman" w:hAnsi="Times New Roman"/>
          <w:sz w:val="24"/>
          <w:szCs w:val="24"/>
        </w:rPr>
        <w:t>plní</w:t>
      </w:r>
      <w:r>
        <w:rPr>
          <w:rFonts w:ascii="Times New Roman" w:hAnsi="Times New Roman"/>
          <w:sz w:val="24"/>
          <w:szCs w:val="24"/>
        </w:rPr>
        <w:t xml:space="preserve"> povinné predprimárne vzdelávanie o predčasnom skončení nemožno rozhodnúť. </w:t>
      </w:r>
    </w:p>
    <w:p w14:paraId="2D2413BE" w14:textId="77777777" w:rsidR="00481387" w:rsidRDefault="00481387" w:rsidP="00481387">
      <w:pPr>
        <w:spacing w:line="360" w:lineRule="auto"/>
        <w:jc w:val="both"/>
        <w:rPr>
          <w:rFonts w:ascii="Times New Roman" w:hAnsi="Times New Roman"/>
          <w:sz w:val="24"/>
          <w:szCs w:val="24"/>
        </w:rPr>
      </w:pPr>
      <w:r w:rsidRPr="00B76D12">
        <w:rPr>
          <w:rFonts w:ascii="Times New Roman" w:hAnsi="Times New Roman"/>
          <w:sz w:val="24"/>
          <w:szCs w:val="24"/>
        </w:rPr>
        <w:t xml:space="preserve">Podľa § 28d ods. 6 školského zákona riaditeľ materskej školy môže rozhodnúť o predčasnom skončení predprimárneho vzdelávania, ak nejde o povinné predprimárne vzdelávanie, </w:t>
      </w:r>
      <w:r>
        <w:rPr>
          <w:rFonts w:ascii="Times New Roman" w:hAnsi="Times New Roman"/>
          <w:sz w:val="24"/>
          <w:szCs w:val="24"/>
        </w:rPr>
        <w:t xml:space="preserve">vtedy </w:t>
      </w:r>
      <w:r w:rsidRPr="00B76D12">
        <w:rPr>
          <w:rFonts w:ascii="Times New Roman" w:hAnsi="Times New Roman"/>
          <w:sz w:val="24"/>
          <w:szCs w:val="24"/>
        </w:rPr>
        <w:t xml:space="preserve">ak: </w:t>
      </w:r>
    </w:p>
    <w:p w14:paraId="5C163883" w14:textId="77777777" w:rsidR="00481387"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 </w:t>
      </w:r>
      <w:r w:rsidRPr="00B76D12">
        <w:rPr>
          <w:rFonts w:ascii="Times New Roman" w:hAnsi="Times New Roman"/>
          <w:sz w:val="24"/>
          <w:szCs w:val="24"/>
        </w:rPr>
        <w:t xml:space="preserve">dieťa sústavne alebo závažným spôsobom porušuje školský poriadok, </w:t>
      </w:r>
    </w:p>
    <w:p w14:paraId="5B82E749" w14:textId="77777777" w:rsidR="00481387" w:rsidRPr="00B76D12" w:rsidRDefault="00481387" w:rsidP="00481387">
      <w:pPr>
        <w:spacing w:line="360" w:lineRule="auto"/>
        <w:jc w:val="both"/>
        <w:rPr>
          <w:rFonts w:ascii="Times New Roman" w:hAnsi="Times New Roman"/>
          <w:sz w:val="24"/>
          <w:szCs w:val="24"/>
        </w:rPr>
      </w:pPr>
      <w:r>
        <w:rPr>
          <w:rFonts w:ascii="Times New Roman" w:hAnsi="Times New Roman"/>
          <w:sz w:val="24"/>
          <w:szCs w:val="24"/>
        </w:rPr>
        <w:t>-</w:t>
      </w:r>
      <w:r w:rsidRPr="00B76D12">
        <w:rPr>
          <w:rFonts w:ascii="Times New Roman" w:hAnsi="Times New Roman"/>
          <w:sz w:val="24"/>
          <w:szCs w:val="24"/>
        </w:rPr>
        <w:t xml:space="preserve">zákonný zástupca dieťaťa alebo zástupca zariadenia nedodržiava podmienky </w:t>
      </w:r>
      <w:r>
        <w:rPr>
          <w:rFonts w:ascii="Times New Roman" w:hAnsi="Times New Roman"/>
          <w:sz w:val="24"/>
          <w:szCs w:val="24"/>
        </w:rPr>
        <w:t xml:space="preserve"> </w:t>
      </w:r>
      <w:r w:rsidRPr="00B76D12">
        <w:rPr>
          <w:rFonts w:ascii="Times New Roman" w:hAnsi="Times New Roman"/>
          <w:sz w:val="24"/>
          <w:szCs w:val="24"/>
        </w:rPr>
        <w:t xml:space="preserve">predprimárneho vzdelávania dieťaťa určené školským poriadkom, </w:t>
      </w:r>
    </w:p>
    <w:p w14:paraId="47EFB25C" w14:textId="77777777" w:rsidR="00481387" w:rsidRPr="00B76D12"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 </w:t>
      </w:r>
      <w:r w:rsidRPr="00B76D12">
        <w:rPr>
          <w:rFonts w:ascii="Times New Roman" w:hAnsi="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519A6144" w14:textId="77777777" w:rsidR="00481387" w:rsidRPr="00B76D12" w:rsidRDefault="00481387" w:rsidP="00481387">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B76D12">
        <w:rPr>
          <w:rFonts w:ascii="Times New Roman" w:hAnsi="Times New Roman"/>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2A92527C" w14:textId="77777777" w:rsidR="00481387" w:rsidRPr="00B76D12" w:rsidRDefault="00481387" w:rsidP="00481387">
      <w:pPr>
        <w:spacing w:line="360" w:lineRule="auto"/>
        <w:jc w:val="both"/>
        <w:rPr>
          <w:rFonts w:ascii="Times New Roman" w:hAnsi="Times New Roman"/>
          <w:sz w:val="24"/>
          <w:szCs w:val="24"/>
        </w:rPr>
      </w:pPr>
      <w:r>
        <w:rPr>
          <w:rFonts w:ascii="Times New Roman" w:hAnsi="Times New Roman"/>
          <w:sz w:val="24"/>
          <w:szCs w:val="24"/>
        </w:rPr>
        <w:t xml:space="preserve">- </w:t>
      </w:r>
      <w:r w:rsidRPr="00B76D12">
        <w:rPr>
          <w:rFonts w:ascii="Times New Roman" w:hAnsi="Times New Roman"/>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p>
    <w:p w14:paraId="4A731E49" w14:textId="77777777" w:rsidR="00481387" w:rsidRDefault="00481387" w:rsidP="00481387">
      <w:pPr>
        <w:pStyle w:val="Odsekzoznamu"/>
        <w:spacing w:line="360" w:lineRule="auto"/>
        <w:ind w:left="0"/>
        <w:jc w:val="both"/>
        <w:rPr>
          <w:rFonts w:ascii="Times New Roman" w:hAnsi="Times New Roman"/>
          <w:sz w:val="24"/>
          <w:szCs w:val="24"/>
        </w:rPr>
      </w:pPr>
      <w:r>
        <w:rPr>
          <w:rFonts w:ascii="Times New Roman" w:hAnsi="Times New Roman"/>
          <w:sz w:val="24"/>
          <w:szCs w:val="24"/>
        </w:rPr>
        <w:t>Skôr ako riaditeľ materskej školy rozhodne o predčasnom skončení predprimárneho vzdelávania zákonného zástupcu upozorní písomne.</w:t>
      </w:r>
    </w:p>
    <w:p w14:paraId="3D5DBC0C" w14:textId="77777777" w:rsidR="00481387" w:rsidRDefault="00481387" w:rsidP="00481387">
      <w:pPr>
        <w:pStyle w:val="Odsekzoznamu"/>
        <w:spacing w:line="360" w:lineRule="auto"/>
        <w:ind w:left="0"/>
        <w:jc w:val="both"/>
        <w:rPr>
          <w:rFonts w:ascii="Times New Roman" w:hAnsi="Times New Roman"/>
          <w:sz w:val="24"/>
          <w:szCs w:val="24"/>
        </w:rPr>
      </w:pPr>
    </w:p>
    <w:p w14:paraId="50DE63D7" w14:textId="77777777" w:rsidR="005709E7" w:rsidRDefault="005709E7" w:rsidP="00481387">
      <w:pPr>
        <w:pStyle w:val="Odsekzoznamu"/>
        <w:spacing w:line="360" w:lineRule="auto"/>
        <w:ind w:left="0"/>
        <w:jc w:val="both"/>
        <w:rPr>
          <w:rFonts w:ascii="Times New Roman" w:hAnsi="Times New Roman"/>
          <w:sz w:val="24"/>
          <w:szCs w:val="24"/>
        </w:rPr>
      </w:pPr>
    </w:p>
    <w:p w14:paraId="202E6A59" w14:textId="77777777" w:rsidR="005709E7" w:rsidRDefault="005709E7" w:rsidP="005709E7">
      <w:pPr>
        <w:pStyle w:val="Odsekzoznamu"/>
        <w:spacing w:line="360" w:lineRule="auto"/>
        <w:ind w:left="0"/>
        <w:jc w:val="both"/>
        <w:rPr>
          <w:rFonts w:ascii="Times New Roman" w:hAnsi="Times New Roman"/>
          <w:b/>
          <w:sz w:val="28"/>
          <w:szCs w:val="28"/>
        </w:rPr>
      </w:pPr>
      <w:r>
        <w:rPr>
          <w:rFonts w:ascii="Times New Roman" w:hAnsi="Times New Roman"/>
          <w:b/>
          <w:sz w:val="28"/>
          <w:szCs w:val="28"/>
        </w:rPr>
        <w:t xml:space="preserve">4 </w:t>
      </w:r>
      <w:r w:rsidRPr="00831C78">
        <w:rPr>
          <w:rFonts w:ascii="Times New Roman" w:hAnsi="Times New Roman"/>
          <w:b/>
          <w:sz w:val="28"/>
          <w:szCs w:val="28"/>
        </w:rPr>
        <w:t xml:space="preserve">Dochádzka detí </w:t>
      </w:r>
      <w:r>
        <w:rPr>
          <w:rFonts w:ascii="Times New Roman" w:hAnsi="Times New Roman"/>
          <w:b/>
          <w:sz w:val="28"/>
          <w:szCs w:val="28"/>
        </w:rPr>
        <w:t>do MŠ</w:t>
      </w:r>
    </w:p>
    <w:p w14:paraId="2FB2A1EA" w14:textId="77777777" w:rsidR="005709E7" w:rsidRDefault="005709E7" w:rsidP="005709E7">
      <w:pPr>
        <w:pStyle w:val="Odsekzoznamu"/>
        <w:spacing w:line="360" w:lineRule="auto"/>
        <w:ind w:left="0"/>
        <w:jc w:val="both"/>
        <w:rPr>
          <w:rFonts w:ascii="Times New Roman" w:hAnsi="Times New Roman"/>
          <w:sz w:val="24"/>
          <w:szCs w:val="24"/>
        </w:rPr>
      </w:pPr>
      <w:r w:rsidRPr="00CF1922">
        <w:rPr>
          <w:rFonts w:ascii="Times New Roman" w:hAnsi="Times New Roman"/>
          <w:sz w:val="24"/>
          <w:szCs w:val="24"/>
        </w:rPr>
        <w:t>Podľa § 24 ods. 6 zákona č. 355/2007 Z. z. v materskej škole môže byť umiestnené len dieťa, ktoré:</w:t>
      </w:r>
    </w:p>
    <w:p w14:paraId="72FA4FB8" w14:textId="77777777" w:rsidR="005709E7" w:rsidRDefault="005709E7" w:rsidP="005709E7">
      <w:pPr>
        <w:pStyle w:val="Odsekzoznamu"/>
        <w:spacing w:line="360" w:lineRule="auto"/>
        <w:ind w:left="0"/>
        <w:jc w:val="both"/>
        <w:rPr>
          <w:rFonts w:ascii="Times New Roman" w:hAnsi="Times New Roman"/>
          <w:sz w:val="24"/>
          <w:szCs w:val="24"/>
        </w:rPr>
      </w:pPr>
      <w:r w:rsidRPr="00CF1922">
        <w:rPr>
          <w:rFonts w:ascii="Times New Roman" w:hAnsi="Times New Roman"/>
          <w:sz w:val="24"/>
          <w:szCs w:val="24"/>
        </w:rPr>
        <w:t xml:space="preserve">a) je zdravotne spôsobilé na pobyt v kolektíve, </w:t>
      </w:r>
    </w:p>
    <w:p w14:paraId="07D12B27" w14:textId="77777777" w:rsidR="005709E7" w:rsidRDefault="005709E7" w:rsidP="005709E7">
      <w:pPr>
        <w:pStyle w:val="Odsekzoznamu"/>
        <w:spacing w:line="360" w:lineRule="auto"/>
        <w:ind w:left="0"/>
        <w:jc w:val="both"/>
        <w:rPr>
          <w:rFonts w:ascii="Times New Roman" w:hAnsi="Times New Roman"/>
          <w:sz w:val="24"/>
          <w:szCs w:val="24"/>
        </w:rPr>
      </w:pPr>
      <w:r w:rsidRPr="00CF1922">
        <w:rPr>
          <w:rFonts w:ascii="Times New Roman" w:hAnsi="Times New Roman"/>
          <w:sz w:val="24"/>
          <w:szCs w:val="24"/>
        </w:rPr>
        <w:t xml:space="preserve">b) neprejavuje príznaky prenosného ochorenia, </w:t>
      </w:r>
    </w:p>
    <w:p w14:paraId="7E711A75" w14:textId="77777777" w:rsidR="005709E7" w:rsidRDefault="005709E7" w:rsidP="005709E7">
      <w:pPr>
        <w:pStyle w:val="Odsekzoznamu"/>
        <w:spacing w:line="360" w:lineRule="auto"/>
        <w:ind w:left="0"/>
        <w:jc w:val="both"/>
        <w:rPr>
          <w:rFonts w:ascii="Times New Roman" w:hAnsi="Times New Roman"/>
          <w:sz w:val="24"/>
          <w:szCs w:val="24"/>
        </w:rPr>
      </w:pPr>
      <w:r w:rsidRPr="00CF1922">
        <w:rPr>
          <w:rFonts w:ascii="Times New Roman" w:hAnsi="Times New Roman"/>
          <w:sz w:val="24"/>
          <w:szCs w:val="24"/>
        </w:rPr>
        <w:t>c) nemá n</w:t>
      </w:r>
      <w:r>
        <w:rPr>
          <w:rFonts w:ascii="Times New Roman" w:hAnsi="Times New Roman"/>
          <w:sz w:val="24"/>
          <w:szCs w:val="24"/>
        </w:rPr>
        <w:t>ariadené karanténne opatrenia.</w:t>
      </w:r>
    </w:p>
    <w:p w14:paraId="5410E98C" w14:textId="05D76159" w:rsidR="005709E7" w:rsidRDefault="005709E7" w:rsidP="005709E7">
      <w:pPr>
        <w:pStyle w:val="Odsekzoznamu"/>
        <w:spacing w:line="360" w:lineRule="auto"/>
        <w:ind w:left="0"/>
        <w:jc w:val="both"/>
        <w:rPr>
          <w:rFonts w:ascii="Times New Roman" w:hAnsi="Times New Roman"/>
          <w:sz w:val="24"/>
          <w:szCs w:val="24"/>
        </w:rPr>
      </w:pPr>
      <w:r w:rsidRPr="00E028B9">
        <w:rPr>
          <w:rFonts w:ascii="Times New Roman" w:hAnsi="Times New Roman"/>
          <w:sz w:val="24"/>
          <w:szCs w:val="24"/>
        </w:rPr>
        <w:t xml:space="preserve">Zákonný zástupca privádza dieťa do materskej školy spravidla </w:t>
      </w:r>
      <w:r w:rsidRPr="00E028B9">
        <w:rPr>
          <w:rFonts w:ascii="Times New Roman" w:hAnsi="Times New Roman"/>
          <w:b/>
          <w:bCs/>
          <w:sz w:val="24"/>
          <w:szCs w:val="24"/>
        </w:rPr>
        <w:t>do 8.00 h</w:t>
      </w:r>
      <w:r w:rsidRPr="00E028B9">
        <w:rPr>
          <w:rFonts w:ascii="Times New Roman" w:hAnsi="Times New Roman"/>
          <w:sz w:val="24"/>
          <w:szCs w:val="24"/>
        </w:rPr>
        <w:t>. a osobne ho odovzdá učiteľke v</w:t>
      </w:r>
      <w:r>
        <w:rPr>
          <w:rFonts w:ascii="Times New Roman" w:hAnsi="Times New Roman"/>
          <w:sz w:val="24"/>
          <w:szCs w:val="24"/>
        </w:rPr>
        <w:t xml:space="preserve"> triede. </w:t>
      </w:r>
      <w:r w:rsidRPr="00E028B9">
        <w:rPr>
          <w:rFonts w:ascii="Times New Roman" w:hAnsi="Times New Roman"/>
          <w:sz w:val="24"/>
          <w:szCs w:val="24"/>
        </w:rPr>
        <w:t xml:space="preserve"> Spôsob, čas dochádzky a spôsob  stravovania dieťaťa dohodne záko</w:t>
      </w:r>
      <w:r>
        <w:rPr>
          <w:rFonts w:ascii="Times New Roman" w:hAnsi="Times New Roman"/>
          <w:sz w:val="24"/>
          <w:szCs w:val="24"/>
        </w:rPr>
        <w:t xml:space="preserve">nný zástupca s riaditeľkou, </w:t>
      </w:r>
      <w:r w:rsidRPr="00E028B9">
        <w:rPr>
          <w:rFonts w:ascii="Times New Roman" w:hAnsi="Times New Roman"/>
          <w:sz w:val="24"/>
          <w:szCs w:val="24"/>
        </w:rPr>
        <w:t xml:space="preserve"> triednou učiteľkou.</w:t>
      </w:r>
      <w:r>
        <w:rPr>
          <w:rFonts w:ascii="Times New Roman" w:hAnsi="Times New Roman"/>
          <w:sz w:val="24"/>
          <w:szCs w:val="24"/>
        </w:rPr>
        <w:t xml:space="preserve"> </w:t>
      </w:r>
      <w:r w:rsidRPr="00E028B9">
        <w:rPr>
          <w:rFonts w:ascii="Times New Roman" w:hAnsi="Times New Roman"/>
          <w:sz w:val="24"/>
        </w:rPr>
        <w:t>V odôvodnenom prípade neskoršieho príchodu dieťaťa do MŠ (návšteva lekára, logopéda, iného dôvodu) dohodne zákonný zástupca čas jeho príchodu a spôsob stravovania tak, aby nenarušil priebeh činnosti ostatných detí.</w:t>
      </w:r>
      <w:r w:rsidRPr="00B04764">
        <w:rPr>
          <w:rFonts w:ascii="Times New Roman" w:hAnsi="Times New Roman"/>
          <w:sz w:val="24"/>
          <w:szCs w:val="24"/>
        </w:rPr>
        <w:t xml:space="preserve"> </w:t>
      </w:r>
      <w:r>
        <w:rPr>
          <w:rFonts w:ascii="Times New Roman" w:hAnsi="Times New Roman"/>
          <w:sz w:val="24"/>
          <w:szCs w:val="24"/>
        </w:rPr>
        <w:t xml:space="preserve">Zákonný zástupca prevezme dieťa z materskej školy </w:t>
      </w:r>
      <w:r w:rsidR="00F66575">
        <w:rPr>
          <w:rFonts w:ascii="Times New Roman" w:hAnsi="Times New Roman"/>
          <w:sz w:val="24"/>
          <w:szCs w:val="24"/>
        </w:rPr>
        <w:t>do 16.15</w:t>
      </w:r>
      <w:r w:rsidRPr="00AB3838">
        <w:rPr>
          <w:rFonts w:ascii="Times New Roman" w:hAnsi="Times New Roman"/>
          <w:sz w:val="24"/>
          <w:szCs w:val="24"/>
        </w:rPr>
        <w:t xml:space="preserve"> </w:t>
      </w:r>
      <w:r w:rsidR="00F66575">
        <w:rPr>
          <w:rFonts w:ascii="Times New Roman" w:hAnsi="Times New Roman"/>
          <w:sz w:val="24"/>
          <w:szCs w:val="24"/>
        </w:rPr>
        <w:t>hod.</w:t>
      </w:r>
      <w:r w:rsidRPr="00AB3838">
        <w:rPr>
          <w:rFonts w:ascii="Times New Roman" w:hAnsi="Times New Roman"/>
          <w:sz w:val="24"/>
          <w:szCs w:val="24"/>
        </w:rPr>
        <w:t>.</w:t>
      </w:r>
      <w:r>
        <w:rPr>
          <w:rFonts w:ascii="Times New Roman" w:hAnsi="Times New Roman"/>
          <w:sz w:val="24"/>
          <w:szCs w:val="24"/>
        </w:rPr>
        <w:t xml:space="preserve"> Na prevzatie svojho dieťaťa z materskej školy  môže zákonný zástupca písomne splnomocniť aj svoje dieťa staršie ako desať rokov alebo inú pedagogickým zamestnancom známu osobu.</w:t>
      </w:r>
    </w:p>
    <w:p w14:paraId="27DC8131" w14:textId="77777777" w:rsidR="005709E7" w:rsidRDefault="005709E7" w:rsidP="005709E7">
      <w:pPr>
        <w:pStyle w:val="Odsekzoznamu"/>
        <w:spacing w:line="360" w:lineRule="auto"/>
        <w:ind w:left="0"/>
        <w:jc w:val="both"/>
        <w:rPr>
          <w:rFonts w:ascii="Times New Roman" w:hAnsi="Times New Roman"/>
          <w:sz w:val="24"/>
        </w:rPr>
      </w:pPr>
    </w:p>
    <w:p w14:paraId="51550CC4" w14:textId="77777777" w:rsidR="005709E7" w:rsidRDefault="005709E7" w:rsidP="005709E7">
      <w:pPr>
        <w:pStyle w:val="Odsekzoznamu"/>
        <w:spacing w:line="360" w:lineRule="auto"/>
        <w:ind w:left="0"/>
        <w:jc w:val="both"/>
        <w:rPr>
          <w:rFonts w:ascii="Times New Roman" w:hAnsi="Times New Roman"/>
          <w:sz w:val="24"/>
          <w:szCs w:val="24"/>
        </w:rPr>
      </w:pPr>
      <w:r w:rsidRPr="00710586">
        <w:rPr>
          <w:rFonts w:ascii="Times New Roman" w:hAnsi="Times New Roman"/>
          <w:sz w:val="24"/>
          <w:szCs w:val="24"/>
        </w:rPr>
        <w:t>Rodič predkladá pri nástupe do školy a po každom preruše</w:t>
      </w:r>
      <w:r>
        <w:rPr>
          <w:rFonts w:ascii="Times New Roman" w:hAnsi="Times New Roman"/>
          <w:sz w:val="24"/>
          <w:szCs w:val="24"/>
        </w:rPr>
        <w:t>ní dochádzky do školy v trvaní 5</w:t>
      </w:r>
      <w:r w:rsidRPr="00710586">
        <w:rPr>
          <w:rFonts w:ascii="Times New Roman" w:hAnsi="Times New Roman"/>
          <w:sz w:val="24"/>
          <w:szCs w:val="24"/>
        </w:rPr>
        <w:t xml:space="preserve"> a viac po sebe nasledujúcich kalendárnych dní (vrátane víkendov a sviatkov) „Písomné vyhlásenie o</w:t>
      </w:r>
      <w:r>
        <w:rPr>
          <w:rFonts w:ascii="Times New Roman" w:hAnsi="Times New Roman"/>
          <w:sz w:val="24"/>
          <w:szCs w:val="24"/>
        </w:rPr>
        <w:t> </w:t>
      </w:r>
      <w:proofErr w:type="spellStart"/>
      <w:r>
        <w:rPr>
          <w:rFonts w:ascii="Times New Roman" w:hAnsi="Times New Roman"/>
          <w:sz w:val="24"/>
          <w:szCs w:val="24"/>
        </w:rPr>
        <w:t>bezinfekčnosti</w:t>
      </w:r>
      <w:proofErr w:type="spellEnd"/>
      <w:r>
        <w:rPr>
          <w:rFonts w:ascii="Times New Roman" w:hAnsi="Times New Roman"/>
          <w:sz w:val="24"/>
          <w:szCs w:val="24"/>
        </w:rPr>
        <w:t xml:space="preserve">. Je to písomné vyhlásenie o tom, že dieťa neprejavuje príznaky prenosného ochorenia a nemá nariadené karanténne opatrenie. </w:t>
      </w:r>
      <w:r w:rsidRPr="00710586">
        <w:rPr>
          <w:rFonts w:ascii="Times New Roman" w:hAnsi="Times New Roman"/>
          <w:sz w:val="24"/>
          <w:szCs w:val="24"/>
        </w:rPr>
        <w:t>V prípade, že rodič nepredloží „P</w:t>
      </w:r>
      <w:r>
        <w:rPr>
          <w:rFonts w:ascii="Times New Roman" w:hAnsi="Times New Roman"/>
          <w:sz w:val="24"/>
          <w:szCs w:val="24"/>
        </w:rPr>
        <w:t xml:space="preserve">ísomné vyhlásenie o </w:t>
      </w:r>
      <w:proofErr w:type="spellStart"/>
      <w:r>
        <w:rPr>
          <w:rFonts w:ascii="Times New Roman" w:hAnsi="Times New Roman"/>
          <w:sz w:val="24"/>
          <w:szCs w:val="24"/>
        </w:rPr>
        <w:t>bezinfekčn</w:t>
      </w:r>
      <w:r w:rsidRPr="00710586">
        <w:rPr>
          <w:rFonts w:ascii="Times New Roman" w:hAnsi="Times New Roman"/>
          <w:sz w:val="24"/>
          <w:szCs w:val="24"/>
        </w:rPr>
        <w:t>osti</w:t>
      </w:r>
      <w:proofErr w:type="spellEnd"/>
      <w:r w:rsidRPr="00710586">
        <w:rPr>
          <w:rFonts w:ascii="Times New Roman" w:hAnsi="Times New Roman"/>
          <w:sz w:val="24"/>
          <w:szCs w:val="24"/>
        </w:rPr>
        <w:t xml:space="preserve">“, sa </w:t>
      </w:r>
      <w:r>
        <w:rPr>
          <w:rFonts w:ascii="Times New Roman" w:hAnsi="Times New Roman"/>
          <w:sz w:val="24"/>
          <w:szCs w:val="24"/>
        </w:rPr>
        <w:t>dieťa  považuje za príznakové</w:t>
      </w:r>
      <w:r w:rsidRPr="00710586">
        <w:rPr>
          <w:rFonts w:ascii="Times New Roman" w:hAnsi="Times New Roman"/>
          <w:sz w:val="24"/>
          <w:szCs w:val="24"/>
        </w:rPr>
        <w:t xml:space="preserve">, a je potrebné, aby rodič kontaktoval všeobecného lekára pre deti a dorast, ktorý ho bude ďalej usmerňovať. Pokiaľ </w:t>
      </w:r>
      <w:r>
        <w:rPr>
          <w:rFonts w:ascii="Times New Roman" w:hAnsi="Times New Roman"/>
          <w:sz w:val="24"/>
          <w:szCs w:val="24"/>
        </w:rPr>
        <w:t>dieťa  prišlo</w:t>
      </w:r>
      <w:r w:rsidRPr="00710586">
        <w:rPr>
          <w:rFonts w:ascii="Times New Roman" w:hAnsi="Times New Roman"/>
          <w:sz w:val="24"/>
          <w:szCs w:val="24"/>
        </w:rPr>
        <w:t xml:space="preserve"> do školy v sprievode rodiča, nebude mu umožnený vstup do školy a odchádza s rodičom domov.</w:t>
      </w:r>
      <w:r>
        <w:rPr>
          <w:rFonts w:ascii="Times New Roman" w:hAnsi="Times New Roman"/>
          <w:sz w:val="24"/>
          <w:szCs w:val="24"/>
        </w:rPr>
        <w:t xml:space="preserve"> </w:t>
      </w:r>
    </w:p>
    <w:p w14:paraId="46D79E7C" w14:textId="77777777" w:rsidR="005709E7" w:rsidRPr="00CF1922" w:rsidRDefault="005709E7" w:rsidP="005709E7">
      <w:pPr>
        <w:pStyle w:val="Odsekzoznamu"/>
        <w:spacing w:line="360" w:lineRule="auto"/>
        <w:ind w:left="0"/>
        <w:jc w:val="both"/>
        <w:rPr>
          <w:rFonts w:ascii="Times New Roman" w:hAnsi="Times New Roman"/>
          <w:b/>
          <w:sz w:val="28"/>
          <w:szCs w:val="28"/>
        </w:rPr>
      </w:pPr>
      <w:r>
        <w:rPr>
          <w:rFonts w:ascii="Times New Roman" w:hAnsi="Times New Roman"/>
          <w:sz w:val="24"/>
          <w:szCs w:val="24"/>
        </w:rPr>
        <w:t xml:space="preserve">Sprevádzajúca osoba sa v priestoroch materskej školy pohybuje a zdržiava sa iba na nevyhnutný  čas za účelom odovzdania a vyzdvihnutia dieťaťa. </w:t>
      </w:r>
      <w:r>
        <w:rPr>
          <w:rFonts w:ascii="Times New Roman" w:hAnsi="Times New Roman"/>
          <w:sz w:val="24"/>
        </w:rPr>
        <w:t>V</w:t>
      </w:r>
      <w:r w:rsidRPr="001E48F8">
        <w:rPr>
          <w:rFonts w:ascii="Times New Roman" w:hAnsi="Times New Roman"/>
          <w:sz w:val="24"/>
        </w:rPr>
        <w:t xml:space="preserve"> odôvodnenom prípade neskoršieho </w:t>
      </w:r>
      <w:r w:rsidRPr="001E48F8">
        <w:rPr>
          <w:rFonts w:ascii="Times New Roman" w:hAnsi="Times New Roman"/>
          <w:sz w:val="24"/>
        </w:rPr>
        <w:lastRenderedPageBreak/>
        <w:t xml:space="preserve">príchodu dieťaťa do MŠ (návšteva lekára, logopéda, iného dôvodu) dohodne </w:t>
      </w:r>
      <w:r>
        <w:rPr>
          <w:rFonts w:ascii="Times New Roman" w:hAnsi="Times New Roman"/>
          <w:sz w:val="24"/>
        </w:rPr>
        <w:t>zákonný zástupca</w:t>
      </w:r>
      <w:r w:rsidRPr="001E48F8">
        <w:rPr>
          <w:rFonts w:ascii="Times New Roman" w:hAnsi="Times New Roman"/>
          <w:sz w:val="24"/>
        </w:rPr>
        <w:t xml:space="preserve"> čas jeho príchodu a spôsob stravovania tak, aby nenarušil </w:t>
      </w:r>
      <w:r>
        <w:rPr>
          <w:rFonts w:ascii="Times New Roman" w:hAnsi="Times New Roman"/>
          <w:sz w:val="24"/>
        </w:rPr>
        <w:t>priebeh činnosti ostatných detí.</w:t>
      </w:r>
    </w:p>
    <w:p w14:paraId="58E7C85F" w14:textId="77777777" w:rsidR="005709E7" w:rsidRPr="00E028B9" w:rsidRDefault="005709E7" w:rsidP="005709E7">
      <w:pPr>
        <w:pStyle w:val="Odsekzoznamu"/>
        <w:spacing w:line="360" w:lineRule="auto"/>
        <w:ind w:left="0"/>
        <w:jc w:val="both"/>
        <w:rPr>
          <w:rFonts w:ascii="Times New Roman" w:hAnsi="Times New Roman"/>
          <w:sz w:val="24"/>
        </w:rPr>
      </w:pPr>
      <w:r>
        <w:rPr>
          <w:rFonts w:ascii="Times New Roman" w:hAnsi="Times New Roman"/>
          <w:sz w:val="24"/>
        </w:rPr>
        <w:t xml:space="preserve">Materská škola povinne vykonáva </w:t>
      </w:r>
      <w:r w:rsidRPr="00AE7E13">
        <w:rPr>
          <w:rFonts w:ascii="Times New Roman" w:hAnsi="Times New Roman"/>
          <w:sz w:val="24"/>
          <w:szCs w:val="24"/>
        </w:rPr>
        <w:t>ranný filter podľa § 24 ods. 9 písm. a), b) zákona č. 355/2007 Z. z. o ochrane, podpo</w:t>
      </w:r>
      <w:r>
        <w:rPr>
          <w:rFonts w:ascii="Times New Roman" w:hAnsi="Times New Roman"/>
          <w:sz w:val="24"/>
          <w:szCs w:val="24"/>
        </w:rPr>
        <w:t xml:space="preserve">re a rozvoji verejného zdravia.  </w:t>
      </w:r>
    </w:p>
    <w:p w14:paraId="4EFECFBC" w14:textId="32BE3A12" w:rsidR="005709E7" w:rsidRDefault="005709E7" w:rsidP="005709E7">
      <w:pPr>
        <w:pStyle w:val="Odsekzoznamu"/>
        <w:spacing w:line="360" w:lineRule="auto"/>
        <w:ind w:left="0"/>
        <w:jc w:val="both"/>
        <w:rPr>
          <w:rFonts w:ascii="Times New Roman" w:hAnsi="Times New Roman"/>
          <w:sz w:val="24"/>
          <w:szCs w:val="24"/>
        </w:rPr>
      </w:pPr>
      <w:r w:rsidRPr="00E028B9">
        <w:rPr>
          <w:rFonts w:ascii="Times New Roman" w:hAnsi="Times New Roman"/>
          <w:sz w:val="24"/>
        </w:rPr>
        <w:t xml:space="preserve">Pedagogický zamestnanec môže </w:t>
      </w:r>
      <w:r w:rsidRPr="00E028B9">
        <w:rPr>
          <w:rFonts w:ascii="Times New Roman" w:hAnsi="Times New Roman"/>
          <w:b/>
          <w:sz w:val="24"/>
        </w:rPr>
        <w:t>odmietnuť prevzatie dieťaťa</w:t>
      </w:r>
      <w:r w:rsidRPr="00E028B9">
        <w:rPr>
          <w:rFonts w:ascii="Times New Roman" w:hAnsi="Times New Roman"/>
          <w:sz w:val="24"/>
        </w:rPr>
        <w:t>, ak</w:t>
      </w:r>
      <w:r w:rsidRPr="001E48F8">
        <w:rPr>
          <w:rFonts w:ascii="Times New Roman" w:hAnsi="Times New Roman"/>
          <w:sz w:val="24"/>
        </w:rPr>
        <w:t xml:space="preserve"> zistí, že </w:t>
      </w:r>
      <w:r w:rsidRPr="001E48F8">
        <w:rPr>
          <w:rFonts w:ascii="Times New Roman" w:hAnsi="Times New Roman"/>
          <w:b/>
          <w:sz w:val="24"/>
        </w:rPr>
        <w:t>jeho zdravotný</w:t>
      </w:r>
      <w:r w:rsidR="002B7205">
        <w:rPr>
          <w:rFonts w:ascii="Times New Roman" w:hAnsi="Times New Roman"/>
          <w:b/>
          <w:sz w:val="24"/>
        </w:rPr>
        <w:t xml:space="preserve"> </w:t>
      </w:r>
      <w:r w:rsidRPr="001E48F8">
        <w:rPr>
          <w:rFonts w:ascii="Times New Roman" w:hAnsi="Times New Roman"/>
          <w:b/>
          <w:sz w:val="24"/>
        </w:rPr>
        <w:t>stav nie je vhodný</w:t>
      </w:r>
      <w:r w:rsidRPr="001E48F8">
        <w:rPr>
          <w:rFonts w:ascii="Times New Roman" w:hAnsi="Times New Roman"/>
          <w:sz w:val="24"/>
        </w:rPr>
        <w:t xml:space="preserve"> na prijatie do MŠ (ranný filter - teplota, evidentný zápal oči, silná nádcha, alebo predchádzajúci stav deň predtým – sťažnosti dieťaťa na bolesti hlavy, dieťa v izolácií a pod.)</w:t>
      </w:r>
      <w:r>
        <w:rPr>
          <w:rFonts w:ascii="Times New Roman" w:hAnsi="Times New Roman"/>
          <w:sz w:val="24"/>
        </w:rPr>
        <w:t xml:space="preserve"> </w:t>
      </w:r>
      <w:r w:rsidRPr="001E48F8">
        <w:rPr>
          <w:rFonts w:ascii="Times New Roman" w:hAnsi="Times New Roman"/>
          <w:sz w:val="24"/>
        </w:rPr>
        <w:t>/§ 7 ods.7 vyhl.č.306/2008 o materskej škole, § 27 ods. e Z. z. 35</w:t>
      </w:r>
      <w:r>
        <w:rPr>
          <w:rFonts w:ascii="Times New Roman" w:hAnsi="Times New Roman"/>
          <w:sz w:val="24"/>
        </w:rPr>
        <w:t xml:space="preserve">5/2007 o verejnom zdravotníctve. </w:t>
      </w:r>
      <w:r w:rsidRPr="00D77B87">
        <w:rPr>
          <w:rFonts w:ascii="Times New Roman" w:hAnsi="Times New Roman"/>
          <w:sz w:val="24"/>
          <w:szCs w:val="24"/>
        </w:rPr>
        <w:t>Ak dieťa počas dňa ochorie, učiteľka zabezpečí jeho izoláciu od ostatných detí a informuje zákonného zástupcu dieťaťa. Po chorobe sa  dieťa  prijíma  do materskej školy s lekárskym potvrdením, že je zdravé a môže byť v kolektíve detí. Učiteľka nie je kompetentná podávať dieťaťu antibiotik</w:t>
      </w:r>
      <w:r>
        <w:rPr>
          <w:rFonts w:ascii="Times New Roman" w:hAnsi="Times New Roman"/>
          <w:sz w:val="24"/>
          <w:szCs w:val="24"/>
        </w:rPr>
        <w:t>á (tablety, sirupy a pod.).</w:t>
      </w:r>
    </w:p>
    <w:p w14:paraId="2074365E" w14:textId="77777777" w:rsidR="005709E7" w:rsidRPr="00F564E0" w:rsidRDefault="005709E7" w:rsidP="005709E7">
      <w:pPr>
        <w:pStyle w:val="Odsekzoznamu"/>
        <w:spacing w:line="360" w:lineRule="auto"/>
        <w:ind w:left="0"/>
        <w:jc w:val="both"/>
        <w:rPr>
          <w:rFonts w:ascii="Times New Roman" w:hAnsi="Times New Roman"/>
          <w:sz w:val="24"/>
          <w:szCs w:val="24"/>
        </w:rPr>
      </w:pPr>
      <w:r w:rsidRPr="00533A9A">
        <w:rPr>
          <w:rFonts w:ascii="Times New Roman" w:hAnsi="Times New Roman"/>
          <w:sz w:val="24"/>
          <w:szCs w:val="24"/>
        </w:rPr>
        <w:t xml:space="preserve">Ak sa dieťa nemôže zúčastniť na výchove a vzdelávaní, zákonný zástupca je povinný </w:t>
      </w:r>
      <w:r>
        <w:rPr>
          <w:rFonts w:ascii="Times New Roman" w:hAnsi="Times New Roman"/>
          <w:sz w:val="24"/>
          <w:szCs w:val="24"/>
        </w:rPr>
        <w:t xml:space="preserve">oznámiť škole bez zbytočného odkladu príčinu jeho neprítomnosti. </w:t>
      </w:r>
      <w:r w:rsidRPr="00F564E0">
        <w:rPr>
          <w:rFonts w:ascii="Times New Roman" w:hAnsi="Times New Roman"/>
          <w:sz w:val="24"/>
          <w:szCs w:val="24"/>
        </w:rPr>
        <w:t xml:space="preserve">Rodič môže svojim rozhodnutím ospravedlniť </w:t>
      </w:r>
      <w:r>
        <w:rPr>
          <w:rFonts w:ascii="Times New Roman" w:hAnsi="Times New Roman"/>
          <w:sz w:val="24"/>
          <w:szCs w:val="24"/>
        </w:rPr>
        <w:t>dieťa, pre ktoré je predprimárne vzdelávanie povinné  najviac 7</w:t>
      </w:r>
      <w:r w:rsidRPr="00F564E0">
        <w:rPr>
          <w:rFonts w:ascii="Times New Roman" w:hAnsi="Times New Roman"/>
          <w:sz w:val="24"/>
          <w:szCs w:val="24"/>
        </w:rPr>
        <w:t xml:space="preserve"> po sebe idúcich vyučovac</w:t>
      </w:r>
      <w:r>
        <w:rPr>
          <w:rFonts w:ascii="Times New Roman" w:hAnsi="Times New Roman"/>
          <w:sz w:val="24"/>
          <w:szCs w:val="24"/>
        </w:rPr>
        <w:t>ích dní. Pri absencii viac ako 7</w:t>
      </w:r>
      <w:r w:rsidRPr="00F564E0">
        <w:rPr>
          <w:rFonts w:ascii="Times New Roman" w:hAnsi="Times New Roman"/>
          <w:sz w:val="24"/>
          <w:szCs w:val="24"/>
        </w:rPr>
        <w:t xml:space="preserve"> po sebe idúcich vyučovacích dní z dôvodu ochorenia musí predložiť „Potvrdenie o chorobe“ od všeobecného lekára pre deti a dorast, v opačnom prípade pôjde o neospravedlnenú neprítomnosť</w:t>
      </w:r>
      <w:r>
        <w:rPr>
          <w:rFonts w:ascii="Times New Roman" w:hAnsi="Times New Roman"/>
          <w:sz w:val="24"/>
          <w:szCs w:val="24"/>
        </w:rPr>
        <w:t>. Po každej neprítomnosti dieťaťa v materskej škole viac ako 5 kalendárnych dní zákonný zástupca predkladá vyhlásenie o </w:t>
      </w:r>
      <w:proofErr w:type="spellStart"/>
      <w:r>
        <w:rPr>
          <w:rFonts w:ascii="Times New Roman" w:hAnsi="Times New Roman"/>
          <w:sz w:val="24"/>
          <w:szCs w:val="24"/>
        </w:rPr>
        <w:t>bezinfekčnosti</w:t>
      </w:r>
      <w:proofErr w:type="spellEnd"/>
      <w:r>
        <w:rPr>
          <w:rFonts w:ascii="Times New Roman" w:hAnsi="Times New Roman"/>
          <w:sz w:val="24"/>
          <w:szCs w:val="24"/>
        </w:rPr>
        <w:t>.</w:t>
      </w:r>
    </w:p>
    <w:p w14:paraId="25566A2C" w14:textId="77777777" w:rsidR="005709E7" w:rsidRDefault="005709E7" w:rsidP="005709E7">
      <w:pPr>
        <w:pStyle w:val="Odsekzoznamu"/>
        <w:spacing w:line="360" w:lineRule="auto"/>
        <w:ind w:left="0"/>
        <w:jc w:val="both"/>
        <w:rPr>
          <w:rFonts w:ascii="Times New Roman" w:hAnsi="Times New Roman"/>
          <w:sz w:val="24"/>
          <w:szCs w:val="24"/>
        </w:rPr>
      </w:pPr>
      <w:r w:rsidRPr="00954AEC">
        <w:rPr>
          <w:rFonts w:ascii="Times New Roman" w:hAnsi="Times New Roman"/>
          <w:sz w:val="24"/>
          <w:szCs w:val="24"/>
        </w:rPr>
        <w:t xml:space="preserve">Za dôvod ospravedlniteľnej neprítomnosti dieťaťa sa uznáva najmä: </w:t>
      </w:r>
    </w:p>
    <w:p w14:paraId="7F33F265"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954AEC">
        <w:rPr>
          <w:rFonts w:ascii="Times New Roman" w:hAnsi="Times New Roman"/>
          <w:sz w:val="24"/>
          <w:szCs w:val="24"/>
        </w:rPr>
        <w:t>choroba,</w:t>
      </w:r>
    </w:p>
    <w:p w14:paraId="06E719C9"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 xml:space="preserve">lekárom nariadený zákaz dochádzky do školy, </w:t>
      </w:r>
    </w:p>
    <w:p w14:paraId="6AD4E8B1"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rekonvalescencia alebo vyzdvihnutie dieťaťa z materskej školy pri príznakoch ochorenia počas dňa,</w:t>
      </w:r>
    </w:p>
    <w:p w14:paraId="04EFC2BE"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mimoriadne nepriaznivé poveternostné podmienky,</w:t>
      </w:r>
    </w:p>
    <w:p w14:paraId="7D0EB0FC"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 xml:space="preserve">náhle prerušenie premávky hromadných dopravných prostriedkov, </w:t>
      </w:r>
    </w:p>
    <w:p w14:paraId="37A8BC11" w14:textId="77777777" w:rsidR="005709E7"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mi</w:t>
      </w:r>
      <w:r>
        <w:rPr>
          <w:rFonts w:ascii="Times New Roman" w:hAnsi="Times New Roman"/>
          <w:sz w:val="24"/>
          <w:szCs w:val="24"/>
        </w:rPr>
        <w:t>moriadne udalosti v rodine,</w:t>
      </w:r>
      <w:r w:rsidRPr="00834388">
        <w:rPr>
          <w:rFonts w:ascii="Times New Roman" w:hAnsi="Times New Roman"/>
          <w:sz w:val="24"/>
          <w:szCs w:val="24"/>
        </w:rPr>
        <w:t xml:space="preserve"> </w:t>
      </w:r>
    </w:p>
    <w:p w14:paraId="5F43B037" w14:textId="77777777" w:rsidR="005709E7" w:rsidRPr="00834388" w:rsidRDefault="005709E7" w:rsidP="005709E7">
      <w:pPr>
        <w:pStyle w:val="Odsekzoznamu"/>
        <w:numPr>
          <w:ilvl w:val="0"/>
          <w:numId w:val="18"/>
        </w:numPr>
        <w:spacing w:line="360" w:lineRule="auto"/>
        <w:jc w:val="both"/>
        <w:rPr>
          <w:rFonts w:ascii="Times New Roman" w:hAnsi="Times New Roman"/>
          <w:sz w:val="24"/>
          <w:szCs w:val="24"/>
        </w:rPr>
      </w:pPr>
      <w:r w:rsidRPr="00834388">
        <w:rPr>
          <w:rFonts w:ascii="Times New Roman" w:hAnsi="Times New Roman"/>
          <w:sz w:val="24"/>
          <w:szCs w:val="24"/>
        </w:rPr>
        <w:t>účasť dieťaťa na súťažiach.</w:t>
      </w:r>
    </w:p>
    <w:p w14:paraId="42CC183B" w14:textId="77777777" w:rsidR="005709E7" w:rsidRPr="00AC15FD" w:rsidRDefault="005709E7" w:rsidP="005709E7">
      <w:pPr>
        <w:pStyle w:val="Odsekzoznamu"/>
        <w:spacing w:line="360" w:lineRule="auto"/>
        <w:ind w:left="0"/>
        <w:jc w:val="both"/>
        <w:rPr>
          <w:rFonts w:ascii="Times New Roman" w:hAnsi="Times New Roman"/>
          <w:sz w:val="24"/>
          <w:szCs w:val="24"/>
        </w:rPr>
      </w:pPr>
      <w:r>
        <w:rPr>
          <w:rFonts w:ascii="Times New Roman" w:hAnsi="Times New Roman"/>
          <w:sz w:val="24"/>
        </w:rPr>
        <w:t>A</w:t>
      </w:r>
      <w:r w:rsidRPr="001E48F8">
        <w:rPr>
          <w:rFonts w:ascii="Times New Roman" w:hAnsi="Times New Roman"/>
          <w:sz w:val="24"/>
        </w:rPr>
        <w:t xml:space="preserve">k rodič do 14 pracovných dní  neoznámi riaditeľovi dôvod neprítomnosti dieťaťa alebo závažným spôsobom opakovane poruší </w:t>
      </w:r>
      <w:r>
        <w:rPr>
          <w:rFonts w:ascii="Times New Roman" w:hAnsi="Times New Roman"/>
          <w:sz w:val="24"/>
        </w:rPr>
        <w:t>školský</w:t>
      </w:r>
      <w:r w:rsidRPr="001E48F8">
        <w:rPr>
          <w:rFonts w:ascii="Times New Roman" w:hAnsi="Times New Roman"/>
          <w:sz w:val="24"/>
        </w:rPr>
        <w:t xml:space="preserve"> poriadok </w:t>
      </w:r>
      <w:r>
        <w:rPr>
          <w:rFonts w:ascii="Times New Roman" w:hAnsi="Times New Roman"/>
          <w:sz w:val="24"/>
        </w:rPr>
        <w:t>materskej školy</w:t>
      </w:r>
      <w:r w:rsidRPr="001E48F8">
        <w:rPr>
          <w:rFonts w:ascii="Times New Roman" w:hAnsi="Times New Roman"/>
          <w:sz w:val="24"/>
        </w:rPr>
        <w:t xml:space="preserve">, riaditeľ po predchádzajúcom </w:t>
      </w:r>
      <w:r>
        <w:rPr>
          <w:rFonts w:ascii="Times New Roman" w:hAnsi="Times New Roman"/>
          <w:sz w:val="24"/>
        </w:rPr>
        <w:t xml:space="preserve"> </w:t>
      </w:r>
      <w:r w:rsidRPr="001E48F8">
        <w:rPr>
          <w:rFonts w:ascii="Times New Roman" w:hAnsi="Times New Roman"/>
          <w:sz w:val="24"/>
        </w:rPr>
        <w:t>písomnom</w:t>
      </w:r>
      <w:r>
        <w:rPr>
          <w:rFonts w:ascii="Times New Roman" w:hAnsi="Times New Roman"/>
          <w:sz w:val="24"/>
        </w:rPr>
        <w:t xml:space="preserve">  </w:t>
      </w:r>
      <w:r w:rsidRPr="001E48F8">
        <w:rPr>
          <w:rFonts w:ascii="Times New Roman" w:hAnsi="Times New Roman"/>
          <w:sz w:val="24"/>
        </w:rPr>
        <w:t xml:space="preserve"> upozornení rodiča, môže rozhodnúť o</w:t>
      </w:r>
      <w:r>
        <w:rPr>
          <w:rFonts w:ascii="Times New Roman" w:hAnsi="Times New Roman"/>
          <w:sz w:val="24"/>
        </w:rPr>
        <w:t xml:space="preserve"> predčasnom</w:t>
      </w:r>
      <w:r w:rsidRPr="001E48F8">
        <w:rPr>
          <w:rFonts w:ascii="Times New Roman" w:hAnsi="Times New Roman"/>
          <w:sz w:val="24"/>
        </w:rPr>
        <w:t xml:space="preserve"> u</w:t>
      </w:r>
      <w:r>
        <w:rPr>
          <w:rFonts w:ascii="Times New Roman" w:hAnsi="Times New Roman"/>
          <w:sz w:val="24"/>
        </w:rPr>
        <w:t>končení dochádzky dieťaťa do materskej školy, ak ide o dieťa, pre ktoré nie je predprimárne vzdelávanie povinné.</w:t>
      </w:r>
    </w:p>
    <w:p w14:paraId="2ACA58A4" w14:textId="77777777" w:rsidR="005709E7" w:rsidRPr="00DC0415" w:rsidRDefault="005709E7" w:rsidP="005709E7">
      <w:pPr>
        <w:pStyle w:val="Odsekzoznamu"/>
        <w:autoSpaceDE w:val="0"/>
        <w:autoSpaceDN w:val="0"/>
        <w:adjustRightInd w:val="0"/>
        <w:spacing w:after="0" w:line="360" w:lineRule="auto"/>
        <w:ind w:left="0"/>
        <w:jc w:val="both"/>
        <w:rPr>
          <w:rFonts w:ascii="Times New Roman" w:hAnsi="Times New Roman"/>
          <w:sz w:val="24"/>
          <w:szCs w:val="24"/>
        </w:rPr>
      </w:pPr>
      <w:r w:rsidRPr="00DC0415">
        <w:rPr>
          <w:rFonts w:ascii="Times New Roman" w:hAnsi="Times New Roman"/>
          <w:sz w:val="24"/>
          <w:szCs w:val="24"/>
        </w:rPr>
        <w:t xml:space="preserve">Ak dieťa materskej školy navštevuje viac materských škôl, zákonný zástupca dieťaťa  </w:t>
      </w:r>
      <w:r w:rsidRPr="00DC0415">
        <w:rPr>
          <w:rFonts w:ascii="Times New Roman" w:hAnsi="Times New Roman"/>
          <w:b/>
          <w:sz w:val="24"/>
          <w:szCs w:val="24"/>
        </w:rPr>
        <w:t>poskytne písomné čestné vyhlásenie jednej príslušnej materskej škole na započítanie dieťaťa</w:t>
      </w:r>
      <w:r w:rsidRPr="00DC0415">
        <w:rPr>
          <w:rFonts w:ascii="Times New Roman" w:hAnsi="Times New Roman"/>
          <w:sz w:val="24"/>
          <w:szCs w:val="24"/>
        </w:rPr>
        <w:t xml:space="preserve"> do zberu </w:t>
      </w:r>
      <w:r w:rsidRPr="00DC0415">
        <w:rPr>
          <w:rFonts w:ascii="Times New Roman" w:hAnsi="Times New Roman"/>
          <w:sz w:val="24"/>
          <w:szCs w:val="24"/>
        </w:rPr>
        <w:lastRenderedPageBreak/>
        <w:t xml:space="preserve">údajov podľa odseku 1 písm. a) až d) a h) a odseku 2 (ďalej len „čestné vyhlásenie pre zber údajov“). Čestné vyhlásenie pre zber údajov predloží riaditeľka materskej školy zriaďovateľovi. </w:t>
      </w:r>
    </w:p>
    <w:p w14:paraId="2FB750D0" w14:textId="77777777" w:rsidR="005709E7" w:rsidRDefault="005709E7" w:rsidP="005709E7">
      <w:pPr>
        <w:autoSpaceDE w:val="0"/>
        <w:autoSpaceDN w:val="0"/>
        <w:adjustRightInd w:val="0"/>
        <w:spacing w:line="360" w:lineRule="auto"/>
        <w:jc w:val="both"/>
        <w:rPr>
          <w:rFonts w:ascii="Times New Roman" w:hAnsi="Times New Roman"/>
          <w:b/>
          <w:sz w:val="24"/>
          <w:szCs w:val="24"/>
        </w:rPr>
      </w:pPr>
      <w:r w:rsidRPr="00DC0415">
        <w:rPr>
          <w:rFonts w:ascii="Times New Roman" w:hAnsi="Times New Roman"/>
          <w:b/>
          <w:sz w:val="24"/>
          <w:szCs w:val="24"/>
        </w:rPr>
        <w:t>Čestné  vyhlásenie pre zber údajov obsahuje:</w:t>
      </w:r>
    </w:p>
    <w:p w14:paraId="26A40F1C" w14:textId="77777777" w:rsidR="005709E7" w:rsidRDefault="005709E7" w:rsidP="005709E7">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Pr="00DC0415">
        <w:rPr>
          <w:rFonts w:ascii="Times New Roman" w:hAnsi="Times New Roman"/>
          <w:sz w:val="24"/>
          <w:szCs w:val="24"/>
        </w:rPr>
        <w:t>identifikačné údaje o dieťati: meno a priezvisko, dátum a miesto narodenia, adresu pobytu a druh pobytu,</w:t>
      </w:r>
    </w:p>
    <w:p w14:paraId="7EE46CF3" w14:textId="77777777" w:rsidR="005709E7" w:rsidRDefault="005709E7" w:rsidP="005709E7">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Pr="00DC0415">
        <w:rPr>
          <w:rFonts w:ascii="Times New Roman" w:hAnsi="Times New Roman"/>
          <w:sz w:val="24"/>
          <w:szCs w:val="24"/>
        </w:rPr>
        <w:t xml:space="preserve">identifikačné údaje o zákonnom zástupcovi: meno a priezvisko, adresu pobytu, kontaktný údaj, </w:t>
      </w:r>
    </w:p>
    <w:p w14:paraId="1C34A6EF" w14:textId="77777777" w:rsidR="005709E7" w:rsidRDefault="005709E7" w:rsidP="005709E7">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Pr="00DC0415">
        <w:rPr>
          <w:rFonts w:ascii="Times New Roman" w:hAnsi="Times New Roman"/>
          <w:sz w:val="24"/>
          <w:szCs w:val="24"/>
        </w:rPr>
        <w:t xml:space="preserve">údaje o materskej škole, ktorú dieťa bude navštevovať; </w:t>
      </w:r>
    </w:p>
    <w:p w14:paraId="2AF4CDA8" w14:textId="77777777" w:rsidR="005709E7" w:rsidRPr="00F37149" w:rsidRDefault="005709E7" w:rsidP="005709E7">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 xml:space="preserve">- </w:t>
      </w:r>
      <w:r w:rsidRPr="00DC0415">
        <w:rPr>
          <w:rFonts w:ascii="Times New Roman" w:hAnsi="Times New Roman"/>
          <w:sz w:val="24"/>
          <w:szCs w:val="24"/>
        </w:rPr>
        <w:t>vyhlásenie, že súhlas na započítanie do zberu údajov bol poskytnutý len jednej materskej škole (</w:t>
      </w:r>
      <w:r w:rsidRPr="00DC0415">
        <w:rPr>
          <w:rFonts w:ascii="Times New Roman" w:hAnsi="Times New Roman"/>
          <w:bCs/>
          <w:sz w:val="24"/>
          <w:szCs w:val="24"/>
        </w:rPr>
        <w:t xml:space="preserve">Zákon NR SR 325/ </w:t>
      </w:r>
      <w:r w:rsidRPr="00DC0415">
        <w:rPr>
          <w:rFonts w:ascii="Times New Roman" w:hAnsi="Times New Roman"/>
          <w:sz w:val="24"/>
          <w:szCs w:val="24"/>
        </w:rPr>
        <w:t xml:space="preserve">2012, </w:t>
      </w:r>
      <w:r w:rsidRPr="00DC0415">
        <w:rPr>
          <w:rFonts w:ascii="Times New Roman" w:hAnsi="Times New Roman"/>
          <w:bCs/>
          <w:sz w:val="24"/>
          <w:szCs w:val="24"/>
        </w:rPr>
        <w:t>ktorým sa mení a dopĺňa zákon č. 597/2003 Z. z. o financovaní základných škôl, stredných škôl a školských zariadení v znení neskorších predpisov a o zmene a doplnení niektorých zákonov).</w:t>
      </w:r>
    </w:p>
    <w:p w14:paraId="2977EEF0" w14:textId="77777777" w:rsidR="00563A87" w:rsidRDefault="00563A87" w:rsidP="005709E7">
      <w:pPr>
        <w:pStyle w:val="Odsekzoznamu"/>
        <w:spacing w:line="360" w:lineRule="auto"/>
        <w:ind w:left="180"/>
        <w:jc w:val="both"/>
        <w:rPr>
          <w:rFonts w:ascii="Times New Roman" w:hAnsi="Times New Roman"/>
          <w:b/>
          <w:sz w:val="32"/>
          <w:szCs w:val="32"/>
        </w:rPr>
      </w:pPr>
    </w:p>
    <w:p w14:paraId="0C826DAB" w14:textId="13D9E6CC" w:rsidR="005709E7" w:rsidRPr="00563A87" w:rsidRDefault="005709E7" w:rsidP="005709E7">
      <w:pPr>
        <w:pStyle w:val="Odsekzoznamu"/>
        <w:spacing w:line="360" w:lineRule="auto"/>
        <w:ind w:left="180"/>
        <w:jc w:val="both"/>
        <w:rPr>
          <w:rFonts w:ascii="Times New Roman" w:hAnsi="Times New Roman"/>
          <w:b/>
          <w:sz w:val="24"/>
          <w:szCs w:val="24"/>
        </w:rPr>
      </w:pPr>
      <w:r w:rsidRPr="00563A87">
        <w:rPr>
          <w:rFonts w:ascii="Times New Roman" w:hAnsi="Times New Roman"/>
          <w:b/>
          <w:sz w:val="24"/>
          <w:szCs w:val="24"/>
        </w:rPr>
        <w:t>5 Úhrada poplatkov za dochádzku a stravovanie v MŠ</w:t>
      </w:r>
    </w:p>
    <w:p w14:paraId="02B5DF1D" w14:textId="77777777" w:rsidR="005709E7" w:rsidRPr="00563A87" w:rsidRDefault="005709E7" w:rsidP="005709E7">
      <w:pPr>
        <w:spacing w:line="360" w:lineRule="auto"/>
        <w:jc w:val="both"/>
        <w:rPr>
          <w:rFonts w:ascii="Times New Roman" w:hAnsi="Times New Roman"/>
          <w:sz w:val="24"/>
          <w:szCs w:val="24"/>
        </w:rPr>
      </w:pPr>
      <w:r w:rsidRPr="00563A87">
        <w:rPr>
          <w:rFonts w:ascii="Times New Roman" w:hAnsi="Times New Roman"/>
          <w:sz w:val="24"/>
          <w:szCs w:val="24"/>
        </w:rPr>
        <w:t>Podľa § 28 ods. 5 školského zákona výšku mesačného príspevku zákonného zástupcu na čiastočnú úhradu výdavkov materskej školy (ďalej len „príspevok“) zriadenej obcou alebo samosprávnym krajom určuje zriaďovateľ všeobecne záväzným nariadením; tento príspevok sa určuje jednotnou sumou pre všetky deti prijaté do materskej školy. Mesačný príspevok sa uhrádza vopred do desiateho dňa v kalendárnom mesiaci.</w:t>
      </w:r>
    </w:p>
    <w:p w14:paraId="163D1289" w14:textId="4BA08FA4" w:rsidR="005709E7" w:rsidRPr="00563A87" w:rsidRDefault="005709E7" w:rsidP="005709E7">
      <w:pPr>
        <w:spacing w:line="360" w:lineRule="auto"/>
        <w:jc w:val="both"/>
        <w:rPr>
          <w:rFonts w:ascii="Times New Roman" w:hAnsi="Times New Roman"/>
          <w:sz w:val="24"/>
          <w:szCs w:val="24"/>
        </w:rPr>
      </w:pPr>
      <w:r w:rsidRPr="00563A87">
        <w:rPr>
          <w:rFonts w:ascii="Times New Roman" w:hAnsi="Times New Roman"/>
          <w:sz w:val="24"/>
          <w:szCs w:val="24"/>
        </w:rPr>
        <w:t xml:space="preserve">Za pobyt dieťaťa v materskej škole zriadenej obcou prispieva zákonný zástupca na čiastočnú úhradu výdavkov materskej školy mesačne sumou najviac 15% sumy životného minima pre jedno nezaopatrené dieťa podľa osobitného predpisu§ 2 písm. c) zákona č. 601/2003 Z. z. o životnom minime a o zmene a doplnení niektorých zákonov v znení neskorších predpisov. </w:t>
      </w:r>
      <w:r w:rsidRPr="00563A87">
        <w:rPr>
          <w:rFonts w:ascii="Times New Roman" w:hAnsi="Times New Roman"/>
          <w:bCs/>
          <w:sz w:val="24"/>
          <w:szCs w:val="24"/>
        </w:rPr>
        <w:t>V</w:t>
      </w:r>
      <w:r w:rsidR="0035422E">
        <w:rPr>
          <w:rFonts w:ascii="Times New Roman" w:hAnsi="Times New Roman"/>
          <w:bCs/>
          <w:sz w:val="24"/>
          <w:szCs w:val="24"/>
        </w:rPr>
        <w:t> </w:t>
      </w:r>
      <w:r w:rsidRPr="00563A87">
        <w:rPr>
          <w:rFonts w:ascii="Times New Roman" w:hAnsi="Times New Roman"/>
          <w:bCs/>
          <w:sz w:val="24"/>
          <w:szCs w:val="24"/>
        </w:rPr>
        <w:t>zmysle</w:t>
      </w:r>
      <w:r w:rsidR="0035422E">
        <w:rPr>
          <w:rFonts w:ascii="Times New Roman" w:hAnsi="Times New Roman"/>
          <w:bCs/>
          <w:sz w:val="24"/>
          <w:szCs w:val="24"/>
        </w:rPr>
        <w:t xml:space="preserve"> dodatku č. 3</w:t>
      </w:r>
      <w:r w:rsidRPr="00563A87">
        <w:rPr>
          <w:rFonts w:ascii="Times New Roman" w:hAnsi="Times New Roman"/>
          <w:bCs/>
          <w:sz w:val="24"/>
          <w:szCs w:val="24"/>
        </w:rPr>
        <w:t xml:space="preserve"> VZN č. </w:t>
      </w:r>
      <w:r w:rsidR="0035422E">
        <w:rPr>
          <w:rFonts w:ascii="Times New Roman" w:hAnsi="Times New Roman"/>
          <w:bCs/>
          <w:sz w:val="24"/>
          <w:szCs w:val="24"/>
        </w:rPr>
        <w:t>19</w:t>
      </w:r>
      <w:r w:rsidRPr="00563A87">
        <w:rPr>
          <w:rFonts w:ascii="Times New Roman" w:hAnsi="Times New Roman"/>
          <w:bCs/>
          <w:sz w:val="24"/>
          <w:szCs w:val="24"/>
        </w:rPr>
        <w:t>/20</w:t>
      </w:r>
      <w:r w:rsidR="0035422E">
        <w:rPr>
          <w:rFonts w:ascii="Times New Roman" w:hAnsi="Times New Roman"/>
          <w:bCs/>
          <w:sz w:val="24"/>
          <w:szCs w:val="24"/>
        </w:rPr>
        <w:t>19</w:t>
      </w:r>
      <w:r w:rsidRPr="00563A87">
        <w:rPr>
          <w:rFonts w:ascii="Times New Roman" w:hAnsi="Times New Roman"/>
          <w:bCs/>
          <w:sz w:val="24"/>
          <w:szCs w:val="24"/>
        </w:rPr>
        <w:t xml:space="preserve"> o určení výšky príspevkov v školách a školských zariadeniach,</w:t>
      </w:r>
      <w:r w:rsidR="0035422E">
        <w:rPr>
          <w:rFonts w:ascii="Times New Roman" w:hAnsi="Times New Roman"/>
          <w:bCs/>
          <w:sz w:val="24"/>
          <w:szCs w:val="24"/>
        </w:rPr>
        <w:t xml:space="preserve"> </w:t>
      </w:r>
      <w:r w:rsidRPr="00563A87">
        <w:rPr>
          <w:rFonts w:ascii="Times New Roman" w:hAnsi="Times New Roman"/>
          <w:bCs/>
          <w:sz w:val="24"/>
          <w:szCs w:val="24"/>
        </w:rPr>
        <w:t>z</w:t>
      </w:r>
      <w:r w:rsidRPr="00563A87">
        <w:rPr>
          <w:rFonts w:ascii="Times New Roman" w:hAnsi="Times New Roman"/>
          <w:sz w:val="24"/>
          <w:szCs w:val="24"/>
        </w:rPr>
        <w:t xml:space="preserve">a pobyt dieťaťa v materskej škole prispieva zákonný zástupca na čiastočnú úhradu </w:t>
      </w:r>
      <w:r w:rsidRPr="00563A87">
        <w:rPr>
          <w:rFonts w:ascii="Times New Roman" w:hAnsi="Times New Roman"/>
          <w:b/>
          <w:sz w:val="24"/>
          <w:szCs w:val="24"/>
        </w:rPr>
        <w:t>1</w:t>
      </w:r>
      <w:r w:rsidR="00563A87">
        <w:rPr>
          <w:rFonts w:ascii="Times New Roman" w:hAnsi="Times New Roman"/>
          <w:b/>
          <w:sz w:val="24"/>
          <w:szCs w:val="24"/>
        </w:rPr>
        <w:t>5</w:t>
      </w:r>
      <w:r w:rsidRPr="00563A87">
        <w:rPr>
          <w:rFonts w:ascii="Times New Roman" w:hAnsi="Times New Roman"/>
          <w:b/>
          <w:sz w:val="24"/>
          <w:szCs w:val="24"/>
        </w:rPr>
        <w:t xml:space="preserve"> </w:t>
      </w:r>
      <w:r w:rsidRPr="00563A87">
        <w:rPr>
          <w:rFonts w:ascii="Times New Roman" w:hAnsi="Times New Roman"/>
          <w:b/>
          <w:bCs/>
          <w:sz w:val="24"/>
          <w:szCs w:val="24"/>
        </w:rPr>
        <w:t>€.</w:t>
      </w:r>
    </w:p>
    <w:p w14:paraId="3FFCD1B0" w14:textId="1177BF62" w:rsidR="005709E7" w:rsidRPr="00563A87" w:rsidRDefault="005709E7" w:rsidP="005709E7">
      <w:pPr>
        <w:spacing w:after="0" w:line="360" w:lineRule="auto"/>
        <w:jc w:val="both"/>
        <w:rPr>
          <w:rFonts w:ascii="Times New Roman" w:hAnsi="Times New Roman"/>
          <w:color w:val="000000"/>
          <w:sz w:val="24"/>
          <w:szCs w:val="24"/>
          <w:lang w:eastAsia="sk-SK"/>
        </w:rPr>
      </w:pPr>
      <w:r w:rsidRPr="00563A87">
        <w:rPr>
          <w:rFonts w:ascii="Times New Roman" w:hAnsi="Times New Roman"/>
          <w:sz w:val="24"/>
          <w:szCs w:val="24"/>
        </w:rPr>
        <w:t xml:space="preserve">Podľa </w:t>
      </w:r>
      <w:r w:rsidR="0035422E">
        <w:rPr>
          <w:rFonts w:ascii="Times New Roman" w:hAnsi="Times New Roman"/>
          <w:sz w:val="24"/>
          <w:szCs w:val="24"/>
        </w:rPr>
        <w:t xml:space="preserve">dodatku č. 4 </w:t>
      </w:r>
      <w:r w:rsidRPr="00563A87">
        <w:rPr>
          <w:rFonts w:ascii="Times New Roman" w:hAnsi="Times New Roman"/>
          <w:sz w:val="24"/>
          <w:szCs w:val="24"/>
        </w:rPr>
        <w:t xml:space="preserve"> VZN č. 1</w:t>
      </w:r>
      <w:r w:rsidR="0035422E">
        <w:rPr>
          <w:rFonts w:ascii="Times New Roman" w:hAnsi="Times New Roman"/>
          <w:sz w:val="24"/>
          <w:szCs w:val="24"/>
        </w:rPr>
        <w:t>3</w:t>
      </w:r>
      <w:r w:rsidRPr="00563A87">
        <w:rPr>
          <w:rFonts w:ascii="Times New Roman" w:hAnsi="Times New Roman"/>
          <w:sz w:val="24"/>
          <w:szCs w:val="24"/>
        </w:rPr>
        <w:t>/20</w:t>
      </w:r>
      <w:r w:rsidR="0035422E">
        <w:rPr>
          <w:rFonts w:ascii="Times New Roman" w:hAnsi="Times New Roman"/>
          <w:sz w:val="24"/>
          <w:szCs w:val="24"/>
        </w:rPr>
        <w:t>19</w:t>
      </w:r>
      <w:r w:rsidRPr="00563A87">
        <w:rPr>
          <w:rFonts w:ascii="Times New Roman" w:hAnsi="Times New Roman"/>
          <w:sz w:val="24"/>
          <w:szCs w:val="24"/>
        </w:rPr>
        <w:t xml:space="preserve"> príspevok uhrádza zákonný zástupca  do 1</w:t>
      </w:r>
      <w:r w:rsidR="001D44FF">
        <w:rPr>
          <w:rFonts w:ascii="Times New Roman" w:hAnsi="Times New Roman"/>
          <w:sz w:val="24"/>
          <w:szCs w:val="24"/>
        </w:rPr>
        <w:t>0</w:t>
      </w:r>
      <w:r w:rsidRPr="00563A87">
        <w:rPr>
          <w:rFonts w:ascii="Times New Roman" w:hAnsi="Times New Roman"/>
          <w:sz w:val="24"/>
          <w:szCs w:val="24"/>
        </w:rPr>
        <w:t xml:space="preserve">. dňa príslušného kalendárneho mesiaca. </w:t>
      </w:r>
      <w:r w:rsidRPr="00563A87">
        <w:rPr>
          <w:rFonts w:ascii="Times New Roman" w:hAnsi="Times New Roman"/>
          <w:color w:val="000000"/>
          <w:sz w:val="24"/>
          <w:szCs w:val="24"/>
          <w:lang w:eastAsia="sk-SK"/>
        </w:rPr>
        <w:t>Ak zákonný zástupca žiaka neuhrádza poplatky za dieťa tri po sebe nasledujúce mesiace, riaditeľ materskej školy po predchádzajúcom upozornení vydá rozhodnutie o predčasnom ukončení dochádzky dieťaťa do materskej školy.</w:t>
      </w:r>
    </w:p>
    <w:p w14:paraId="61051517" w14:textId="77777777" w:rsidR="005709E7" w:rsidRPr="00563A87" w:rsidRDefault="005709E7" w:rsidP="005709E7">
      <w:pPr>
        <w:spacing w:after="0" w:line="360" w:lineRule="auto"/>
        <w:jc w:val="both"/>
        <w:rPr>
          <w:rFonts w:ascii="Times New Roman" w:hAnsi="Times New Roman"/>
          <w:sz w:val="24"/>
          <w:szCs w:val="24"/>
        </w:rPr>
      </w:pPr>
      <w:r w:rsidRPr="00563A87">
        <w:rPr>
          <w:rFonts w:ascii="Times New Roman" w:hAnsi="Times New Roman"/>
          <w:sz w:val="24"/>
          <w:szCs w:val="24"/>
        </w:rPr>
        <w:t>Podľa zákona 245/2008 Z. z. §28 ods.7  príspevok v materskej škole  na základe rozhodnutia zriaďovateľa sa neuhrádza za dieťa,</w:t>
      </w:r>
    </w:p>
    <w:p w14:paraId="1B07107D" w14:textId="77777777" w:rsidR="005709E7" w:rsidRPr="00563A87" w:rsidRDefault="005709E7" w:rsidP="005709E7">
      <w:pPr>
        <w:pStyle w:val="Odsekzoznamu"/>
        <w:numPr>
          <w:ilvl w:val="0"/>
          <w:numId w:val="17"/>
        </w:numPr>
        <w:spacing w:after="0" w:line="360" w:lineRule="auto"/>
        <w:jc w:val="both"/>
        <w:rPr>
          <w:rFonts w:ascii="Times New Roman" w:hAnsi="Times New Roman"/>
          <w:sz w:val="24"/>
          <w:szCs w:val="24"/>
        </w:rPr>
      </w:pPr>
      <w:r w:rsidRPr="00563A87">
        <w:rPr>
          <w:rFonts w:ascii="Times New Roman" w:hAnsi="Times New Roman"/>
          <w:sz w:val="24"/>
          <w:szCs w:val="24"/>
        </w:rPr>
        <w:t>pre ktoré je predprimárne vzdelávanie povinné, (ak ide o štátnu materskú školu),</w:t>
      </w:r>
    </w:p>
    <w:p w14:paraId="79104BEC" w14:textId="77777777" w:rsidR="005709E7" w:rsidRPr="00563A87" w:rsidRDefault="005709E7" w:rsidP="005709E7">
      <w:pPr>
        <w:pStyle w:val="Odsekzoznamu"/>
        <w:numPr>
          <w:ilvl w:val="0"/>
          <w:numId w:val="17"/>
        </w:numPr>
        <w:spacing w:after="0" w:line="360" w:lineRule="auto"/>
        <w:jc w:val="both"/>
        <w:rPr>
          <w:rFonts w:ascii="Times New Roman" w:hAnsi="Times New Roman"/>
          <w:sz w:val="24"/>
          <w:szCs w:val="24"/>
        </w:rPr>
      </w:pPr>
      <w:r w:rsidRPr="00563A87">
        <w:rPr>
          <w:rFonts w:ascii="Times New Roman" w:hAnsi="Times New Roman"/>
          <w:sz w:val="24"/>
          <w:szCs w:val="24"/>
        </w:rPr>
        <w:t>ktoré pokračuje v plnení povinného predprimárneho vzdelávania,</w:t>
      </w:r>
    </w:p>
    <w:p w14:paraId="013D85A3" w14:textId="77777777" w:rsidR="005709E7" w:rsidRPr="00563A87" w:rsidRDefault="005709E7" w:rsidP="005709E7">
      <w:pPr>
        <w:numPr>
          <w:ilvl w:val="0"/>
          <w:numId w:val="16"/>
        </w:numPr>
        <w:suppressAutoHyphens/>
        <w:spacing w:after="0" w:line="360" w:lineRule="auto"/>
        <w:jc w:val="both"/>
        <w:rPr>
          <w:rFonts w:ascii="Times New Roman" w:hAnsi="Times New Roman"/>
          <w:sz w:val="24"/>
          <w:szCs w:val="24"/>
        </w:rPr>
      </w:pPr>
      <w:r w:rsidRPr="00563A87">
        <w:rPr>
          <w:rFonts w:ascii="Times New Roman" w:hAnsi="Times New Roman"/>
          <w:sz w:val="24"/>
          <w:szCs w:val="24"/>
        </w:rPr>
        <w:lastRenderedPageBreak/>
        <w:t>ktoré má prerušenú dochádzku do MŠ na viac ako 30 po sebe nasledujúcich kalendárnych dní preukázateľne z dôvodu choroby alebo rodinných dôvodov preukázateľným spôsobom,</w:t>
      </w:r>
    </w:p>
    <w:p w14:paraId="303C7D15" w14:textId="77777777" w:rsidR="005709E7" w:rsidRPr="00563A87" w:rsidRDefault="005709E7" w:rsidP="005709E7">
      <w:pPr>
        <w:numPr>
          <w:ilvl w:val="0"/>
          <w:numId w:val="16"/>
        </w:numPr>
        <w:suppressAutoHyphens/>
        <w:spacing w:after="0" w:line="360" w:lineRule="auto"/>
        <w:jc w:val="both"/>
        <w:rPr>
          <w:rFonts w:ascii="Times New Roman" w:hAnsi="Times New Roman"/>
          <w:sz w:val="24"/>
          <w:szCs w:val="24"/>
        </w:rPr>
      </w:pPr>
      <w:r w:rsidRPr="00563A87">
        <w:rPr>
          <w:rFonts w:ascii="Times New Roman" w:hAnsi="Times New Roman"/>
          <w:sz w:val="24"/>
          <w:szCs w:val="24"/>
        </w:rPr>
        <w:t>ktoré nedochádzalo do materskej školy v čase školských prázdnin alebo bola prerušená prevádzka materskej školy zapríčinená zriaďovateľom alebo inými závažnými dôvodmi, v takomto prípade uhrádza zákonný zástupca pomernú časť určeného príspevku,</w:t>
      </w:r>
    </w:p>
    <w:p w14:paraId="1B975152" w14:textId="77777777" w:rsidR="005709E7" w:rsidRPr="00563A87" w:rsidRDefault="005709E7" w:rsidP="005709E7">
      <w:pPr>
        <w:numPr>
          <w:ilvl w:val="0"/>
          <w:numId w:val="16"/>
        </w:numPr>
        <w:suppressAutoHyphens/>
        <w:spacing w:after="0" w:line="360" w:lineRule="auto"/>
        <w:jc w:val="both"/>
        <w:rPr>
          <w:rFonts w:ascii="Times New Roman" w:hAnsi="Times New Roman"/>
          <w:sz w:val="24"/>
          <w:szCs w:val="24"/>
        </w:rPr>
      </w:pPr>
      <w:r w:rsidRPr="00563A87">
        <w:rPr>
          <w:rFonts w:ascii="Times New Roman" w:hAnsi="Times New Roman"/>
          <w:sz w:val="24"/>
          <w:szCs w:val="24"/>
        </w:rPr>
        <w:t>ak zákonný zástupca dieťaťa o to písomne požiada a je členom domácnosti, ktorej sa poskytuje pomoc v hmotnej núdzi podľa osobitného predpisu, predloží riaditeľovi materskej školy doklad o tom, že je poberateľom dávky v hmotnej núdzi a príspevkov k dávke v hmotnej núdzi, ktorú predloží so žiadosťou na odpustenie poplatku za pobyt dieťaťa v materskej škole,</w:t>
      </w:r>
    </w:p>
    <w:p w14:paraId="171768BB" w14:textId="77777777" w:rsidR="005709E7" w:rsidRPr="00563A87" w:rsidRDefault="005709E7" w:rsidP="005709E7">
      <w:pPr>
        <w:pStyle w:val="Odsekzoznamu"/>
        <w:numPr>
          <w:ilvl w:val="0"/>
          <w:numId w:val="16"/>
        </w:numPr>
        <w:spacing w:line="360" w:lineRule="auto"/>
        <w:jc w:val="both"/>
        <w:rPr>
          <w:rFonts w:ascii="Times New Roman" w:hAnsi="Times New Roman"/>
          <w:sz w:val="24"/>
          <w:szCs w:val="24"/>
        </w:rPr>
      </w:pPr>
      <w:r w:rsidRPr="00563A87">
        <w:rPr>
          <w:rFonts w:ascii="Times New Roman" w:hAnsi="Times New Roman"/>
          <w:sz w:val="24"/>
          <w:szCs w:val="24"/>
        </w:rPr>
        <w:t>ktoré je umiestnené v zariadení na základe rozhodnutia súdu.</w:t>
      </w:r>
    </w:p>
    <w:p w14:paraId="78199706" w14:textId="77777777" w:rsidR="005709E7" w:rsidRPr="00563A87" w:rsidRDefault="005709E7" w:rsidP="005709E7">
      <w:pPr>
        <w:spacing w:before="180" w:after="0" w:line="360" w:lineRule="auto"/>
        <w:jc w:val="both"/>
        <w:rPr>
          <w:rFonts w:ascii="Times New Roman" w:eastAsia="Times New Roman" w:hAnsi="Times New Roman"/>
          <w:sz w:val="24"/>
          <w:szCs w:val="24"/>
          <w:lang w:eastAsia="sk-SK"/>
        </w:rPr>
      </w:pPr>
      <w:r w:rsidRPr="00563A87">
        <w:rPr>
          <w:rFonts w:ascii="Times New Roman" w:eastAsia="Times New Roman" w:hAnsi="Times New Roman"/>
          <w:sz w:val="24"/>
          <w:szCs w:val="24"/>
          <w:lang w:eastAsia="sk-SK"/>
        </w:rPr>
        <w:t>Ak dôjde k zmene skutočností rozhodujúcich pre neuhrádzanie príspevku v zmysle ods. 2 písm. b) tohto článku, zákonný zástupca túto skutočnosť bezodkladne písomne oznámi riaditeľke materskej školy.</w:t>
      </w:r>
    </w:p>
    <w:p w14:paraId="08C3B582" w14:textId="6893F58C" w:rsidR="005709E7" w:rsidRPr="00563A87" w:rsidRDefault="005709E7" w:rsidP="005709E7">
      <w:pPr>
        <w:pStyle w:val="Default"/>
        <w:spacing w:line="360" w:lineRule="auto"/>
        <w:jc w:val="both"/>
      </w:pPr>
      <w:r w:rsidRPr="00563A87">
        <w:t xml:space="preserve">Zákonný zástupca je povinný uhradiť v danej výške a termíne aj príspevok na stravovanie </w:t>
      </w:r>
      <w:r w:rsidRPr="00563A87">
        <w:rPr>
          <w:color w:val="auto"/>
        </w:rPr>
        <w:t>dieťaťa v zmysle VZN 1</w:t>
      </w:r>
      <w:r w:rsidR="001D44FF">
        <w:rPr>
          <w:color w:val="auto"/>
        </w:rPr>
        <w:t>3</w:t>
      </w:r>
      <w:r w:rsidRPr="00563A87">
        <w:rPr>
          <w:color w:val="auto"/>
        </w:rPr>
        <w:t>//20</w:t>
      </w:r>
      <w:r w:rsidR="001D44FF">
        <w:rPr>
          <w:color w:val="auto"/>
        </w:rPr>
        <w:t>19</w:t>
      </w:r>
      <w:r w:rsidRPr="00563A87">
        <w:t>,</w:t>
      </w:r>
      <w:r w:rsidRPr="00563A87">
        <w:rPr>
          <w:color w:val="auto"/>
        </w:rPr>
        <w:t xml:space="preserve"> pokiaľ sa v materskej škole stravuje.</w:t>
      </w:r>
      <w:r w:rsidRPr="00563A87">
        <w:t xml:space="preserve"> Príspevok na stravovanie uhrádza zákonný zástupca mesiac vopred priamou platbou u vedúcej školského stravovania v určenom  termíne. V prípade, že rodič neuhradí uvedené poplatky v stanovenom termíne, riaditeľka materskej školy po predchádzajúcom upozornení zákonného zástupcu môže rozhodnúť o predčasnom ukončení dochádzky dieťaťa do materskej školy.</w:t>
      </w:r>
    </w:p>
    <w:p w14:paraId="571702E2" w14:textId="215C5940" w:rsidR="005709E7" w:rsidRPr="00563A87" w:rsidRDefault="005709E7" w:rsidP="005709E7">
      <w:pPr>
        <w:pStyle w:val="Default"/>
        <w:spacing w:line="360" w:lineRule="auto"/>
        <w:jc w:val="both"/>
      </w:pPr>
      <w:r w:rsidRPr="00563A87">
        <w:t xml:space="preserve">Zákonný zástupca je povinný uhrádzať každý školský rok poplatok </w:t>
      </w:r>
      <w:r w:rsidRPr="00563A87">
        <w:rPr>
          <w:b/>
        </w:rPr>
        <w:t xml:space="preserve">ZRPŠ </w:t>
      </w:r>
      <w:r w:rsidR="00FD1361">
        <w:rPr>
          <w:b/>
        </w:rPr>
        <w:t>40</w:t>
      </w:r>
      <w:r w:rsidRPr="00563A87">
        <w:rPr>
          <w:b/>
        </w:rPr>
        <w:t xml:space="preserve"> </w:t>
      </w:r>
      <w:r w:rsidRPr="00563A87">
        <w:rPr>
          <w:b/>
          <w:bCs/>
        </w:rPr>
        <w:t>€/za dieťa. (</w:t>
      </w:r>
      <w:r w:rsidRPr="00563A87">
        <w:rPr>
          <w:bCs/>
        </w:rPr>
        <w:t xml:space="preserve">za prvý polrok </w:t>
      </w:r>
      <w:r w:rsidR="00FD1361">
        <w:rPr>
          <w:bCs/>
        </w:rPr>
        <w:t>2</w:t>
      </w:r>
      <w:r w:rsidRPr="00563A87">
        <w:rPr>
          <w:bCs/>
        </w:rPr>
        <w:t xml:space="preserve">0 €, za druhý polrok </w:t>
      </w:r>
      <w:r w:rsidR="00FD1361">
        <w:rPr>
          <w:bCs/>
        </w:rPr>
        <w:t>2</w:t>
      </w:r>
      <w:r w:rsidRPr="00563A87">
        <w:rPr>
          <w:bCs/>
        </w:rPr>
        <w:t>0 €).</w:t>
      </w:r>
    </w:p>
    <w:p w14:paraId="28D67CF5" w14:textId="77777777" w:rsidR="005709E7" w:rsidRPr="00563A87" w:rsidRDefault="005709E7" w:rsidP="005709E7">
      <w:pPr>
        <w:spacing w:line="360" w:lineRule="auto"/>
        <w:jc w:val="both"/>
        <w:rPr>
          <w:rFonts w:ascii="Times New Roman" w:hAnsi="Times New Roman"/>
          <w:sz w:val="24"/>
          <w:szCs w:val="24"/>
        </w:rPr>
      </w:pPr>
      <w:r w:rsidRPr="00563A87">
        <w:rPr>
          <w:rFonts w:ascii="Times New Roman" w:hAnsi="Times New Roman"/>
          <w:sz w:val="24"/>
          <w:szCs w:val="24"/>
        </w:rPr>
        <w:t>Zákonný zástupca zabezpečuje tiež platby za návštevu rôznych kultúrnych podujatí svojho dieťaťa. O všetkých platbách je zákonný zástupca informovaný na triednych rodičovských združeniach a rekapituláciu platieb je učiteľka povinná zverejniť zákonnému zástupcovi.</w:t>
      </w:r>
    </w:p>
    <w:p w14:paraId="47848936" w14:textId="56118CC9" w:rsidR="005709E7" w:rsidRPr="00563A87" w:rsidRDefault="005709E7" w:rsidP="005709E7">
      <w:pPr>
        <w:pStyle w:val="Default"/>
        <w:spacing w:line="360" w:lineRule="auto"/>
        <w:jc w:val="both"/>
        <w:rPr>
          <w:color w:val="auto"/>
        </w:rPr>
      </w:pPr>
      <w:r w:rsidRPr="00563A87">
        <w:t xml:space="preserve">Zákonný zástupca je povinný uhradiť v danej výške a termíne aj príspevok na stravovanie </w:t>
      </w:r>
      <w:r w:rsidRPr="00563A87">
        <w:rPr>
          <w:color w:val="auto"/>
        </w:rPr>
        <w:t xml:space="preserve">dieťaťa  pokiaľ sa v materskej škole stravuje. </w:t>
      </w:r>
      <w:r w:rsidRPr="00563A87">
        <w:t>Výška príspevku na čiastočnú úhradu nákladov na stravu v školskej jedálni :</w:t>
      </w:r>
    </w:p>
    <w:p w14:paraId="4290BE06" w14:textId="456E1A81" w:rsidR="005709E7" w:rsidRPr="00563A87" w:rsidRDefault="005709E7" w:rsidP="005709E7">
      <w:pPr>
        <w:pStyle w:val="Default"/>
        <w:spacing w:line="360" w:lineRule="auto"/>
        <w:jc w:val="both"/>
      </w:pPr>
      <w:r w:rsidRPr="00563A87">
        <w:t>deti MŠ ......................................................................................................................... 1,</w:t>
      </w:r>
      <w:r w:rsidR="00C3278B">
        <w:t>9</w:t>
      </w:r>
      <w:r w:rsidRPr="00563A87">
        <w:t>0 €</w:t>
      </w:r>
    </w:p>
    <w:p w14:paraId="45D6CB1D" w14:textId="77777777" w:rsidR="005709E7" w:rsidRPr="00563A87" w:rsidRDefault="005709E7" w:rsidP="005709E7">
      <w:pPr>
        <w:pStyle w:val="Default"/>
        <w:spacing w:line="360" w:lineRule="auto"/>
        <w:jc w:val="both"/>
      </w:pPr>
      <w:r w:rsidRPr="00563A87">
        <w:t xml:space="preserve"> z toho: desiata ................................................ 0,40 €</w:t>
      </w:r>
    </w:p>
    <w:p w14:paraId="6EBB71C9" w14:textId="77777777" w:rsidR="00C3278B" w:rsidRDefault="005709E7" w:rsidP="005709E7">
      <w:pPr>
        <w:pStyle w:val="Default"/>
        <w:spacing w:line="360" w:lineRule="auto"/>
        <w:jc w:val="both"/>
      </w:pPr>
      <w:r w:rsidRPr="00563A87">
        <w:t xml:space="preserve">             obed .................................................... 1,00 €</w:t>
      </w:r>
    </w:p>
    <w:p w14:paraId="5C3AF6B1" w14:textId="091AF0BD" w:rsidR="005709E7" w:rsidRPr="00563A87" w:rsidRDefault="00C3278B" w:rsidP="005709E7">
      <w:pPr>
        <w:pStyle w:val="Default"/>
        <w:spacing w:line="360" w:lineRule="auto"/>
        <w:jc w:val="both"/>
      </w:pPr>
      <w:r>
        <w:t xml:space="preserve">             olovrant................................................ 0,30</w:t>
      </w:r>
      <w:r w:rsidR="005709E7" w:rsidRPr="00563A87">
        <w:t xml:space="preserve"> </w:t>
      </w:r>
    </w:p>
    <w:p w14:paraId="5D16D85D" w14:textId="2A9DDE18" w:rsidR="005709E7" w:rsidRPr="00563A87" w:rsidRDefault="005709E7" w:rsidP="005709E7">
      <w:pPr>
        <w:pStyle w:val="Default"/>
        <w:spacing w:line="360" w:lineRule="auto"/>
        <w:jc w:val="both"/>
      </w:pPr>
      <w:r w:rsidRPr="00563A87">
        <w:lastRenderedPageBreak/>
        <w:t>Zákonný zástupca dieťaťa v MŠ prispieva na úhradu režijných nákladov v školskej jedálni sumou 0,</w:t>
      </w:r>
      <w:r w:rsidR="00C3278B">
        <w:t>2</w:t>
      </w:r>
      <w:r w:rsidRPr="00563A87">
        <w:t xml:space="preserve">0 € na jeden obed. Príspevky na úhradu režijných nákladov budú zahrnuté pri platbách príspevkov na čiastočnú úhradu nákladov za stravovanie v školskej jedálni. </w:t>
      </w:r>
    </w:p>
    <w:p w14:paraId="50774F7C" w14:textId="77777777" w:rsidR="005709E7" w:rsidRPr="00563A87" w:rsidRDefault="005709E7" w:rsidP="005709E7">
      <w:pPr>
        <w:pStyle w:val="Default"/>
        <w:spacing w:line="360" w:lineRule="auto"/>
        <w:jc w:val="both"/>
        <w:rPr>
          <w:color w:val="auto"/>
        </w:rPr>
      </w:pPr>
      <w:r w:rsidRPr="00563A87">
        <w:t>Príspevok zákonného zástupcu dieťaťa na čiastočnú úhradu nákladov sa deťom, ktorým bol priznaný nárok na dotáciu na podporu výchovy k stravovacím návykom dieťaťa v súlade s platným znením § 4 zákona č. 544/2010 Z. z., zníži o výšku dotácie v sume 1,40 € za každý deň, v ktorom sa dieťa zúčastnilo výchovno-vzdelávacej činnosti v materskej a odobralo obed alebo iné jedlo. Ak dieťa neodobralo stravu z dôvodu, že zriaďovateľ nezabezpečuje diétne stravovanie dieťaťu, u ktorého podľa posúdenia ošetrujúceho lekára zdravotný stav vyžaduje osobitné stravovanie, poskytnutú dotáciu na podporu výchovy k stravovacím návykom dieťaťa zriaďovateľ vyplatí rodičovi dieťaťa alebo fyzickej osobe, ktorej je dieťa zverené do starostlivosti rozhodnutím súdu.</w:t>
      </w:r>
    </w:p>
    <w:p w14:paraId="0C3130E0" w14:textId="59E5BA4E" w:rsidR="005709E7" w:rsidRPr="00563A87" w:rsidRDefault="005709E7" w:rsidP="005709E7">
      <w:pPr>
        <w:pStyle w:val="Default"/>
        <w:spacing w:line="360" w:lineRule="auto"/>
        <w:jc w:val="both"/>
      </w:pPr>
      <w:r w:rsidRPr="00563A87">
        <w:t xml:space="preserve">Príspevok na stravovanie uhrádza zákonný zástupca v danom mesiaci (vždy do </w:t>
      </w:r>
      <w:r w:rsidR="00B63177">
        <w:t>15</w:t>
      </w:r>
      <w:r w:rsidRPr="00563A87">
        <w:t>. daného mesiaca) platbou u vedúcej školského stravovania v určenom termíne alebo poštovou poukážkou, prípadne platbou cez internetbanking.</w:t>
      </w:r>
    </w:p>
    <w:p w14:paraId="562CB945" w14:textId="5213C064" w:rsidR="005709E7" w:rsidRPr="00563A87" w:rsidRDefault="005709E7" w:rsidP="005709E7">
      <w:pPr>
        <w:spacing w:line="360" w:lineRule="auto"/>
        <w:jc w:val="both"/>
        <w:rPr>
          <w:rFonts w:ascii="Times New Roman" w:hAnsi="Times New Roman"/>
          <w:sz w:val="24"/>
          <w:szCs w:val="24"/>
        </w:rPr>
      </w:pPr>
      <w:r w:rsidRPr="00563A87">
        <w:rPr>
          <w:rFonts w:ascii="Times New Roman" w:hAnsi="Times New Roman"/>
          <w:sz w:val="24"/>
          <w:szCs w:val="24"/>
        </w:rPr>
        <w:t>Zákonný zástupca zabezpečuje tiež platby za návštevu rôznych kultúrnych podujatí svojho dieťaťa. O všetkých platbách je zákonný zástupca informovaný na triednych rodičovských združeniach</w:t>
      </w:r>
      <w:r w:rsidR="002C7C72">
        <w:rPr>
          <w:rFonts w:ascii="Times New Roman" w:hAnsi="Times New Roman"/>
          <w:sz w:val="24"/>
          <w:szCs w:val="24"/>
        </w:rPr>
        <w:t>.</w:t>
      </w:r>
    </w:p>
    <w:p w14:paraId="356FE199" w14:textId="77777777" w:rsidR="005709E7" w:rsidRDefault="005709E7" w:rsidP="00481387">
      <w:pPr>
        <w:pStyle w:val="Odsekzoznamu"/>
        <w:spacing w:line="360" w:lineRule="auto"/>
        <w:ind w:left="0"/>
        <w:jc w:val="both"/>
        <w:rPr>
          <w:rFonts w:ascii="Times New Roman" w:hAnsi="Times New Roman"/>
          <w:sz w:val="24"/>
          <w:szCs w:val="24"/>
        </w:rPr>
      </w:pPr>
    </w:p>
    <w:p w14:paraId="23DCDC11" w14:textId="77777777" w:rsidR="00487F1B" w:rsidRDefault="00487F1B" w:rsidP="00481387">
      <w:pPr>
        <w:pStyle w:val="Odsekzoznamu"/>
        <w:spacing w:line="360" w:lineRule="auto"/>
        <w:ind w:left="0"/>
        <w:jc w:val="both"/>
        <w:rPr>
          <w:rFonts w:ascii="Times New Roman" w:hAnsi="Times New Roman"/>
          <w:sz w:val="24"/>
          <w:szCs w:val="24"/>
        </w:rPr>
      </w:pPr>
    </w:p>
    <w:p w14:paraId="479A6710" w14:textId="77777777" w:rsidR="00487F1B" w:rsidRDefault="00487F1B" w:rsidP="00487F1B">
      <w:pPr>
        <w:spacing w:line="360" w:lineRule="auto"/>
        <w:jc w:val="both"/>
        <w:rPr>
          <w:rFonts w:ascii="Times New Roman" w:hAnsi="Times New Roman"/>
          <w:b/>
          <w:sz w:val="28"/>
          <w:szCs w:val="28"/>
        </w:rPr>
      </w:pPr>
    </w:p>
    <w:p w14:paraId="0C0CDBE8" w14:textId="77777777" w:rsidR="00B531D4" w:rsidRDefault="00B531D4" w:rsidP="00487F1B">
      <w:pPr>
        <w:spacing w:line="360" w:lineRule="auto"/>
        <w:jc w:val="both"/>
        <w:rPr>
          <w:rFonts w:ascii="Times New Roman" w:hAnsi="Times New Roman"/>
          <w:b/>
          <w:sz w:val="28"/>
          <w:szCs w:val="28"/>
        </w:rPr>
      </w:pPr>
    </w:p>
    <w:p w14:paraId="0970A6E9" w14:textId="77777777" w:rsidR="00487F1B" w:rsidRDefault="00487F1B" w:rsidP="00487F1B">
      <w:pPr>
        <w:spacing w:line="360" w:lineRule="auto"/>
        <w:jc w:val="both"/>
        <w:rPr>
          <w:rFonts w:ascii="Times New Roman" w:hAnsi="Times New Roman"/>
          <w:b/>
          <w:sz w:val="28"/>
          <w:szCs w:val="28"/>
        </w:rPr>
      </w:pPr>
      <w:r>
        <w:rPr>
          <w:rFonts w:ascii="Times New Roman" w:hAnsi="Times New Roman"/>
          <w:b/>
          <w:sz w:val="28"/>
          <w:szCs w:val="28"/>
        </w:rPr>
        <w:t>6</w:t>
      </w:r>
      <w:r w:rsidRPr="001E48F8">
        <w:rPr>
          <w:rFonts w:ascii="Times New Roman" w:hAnsi="Times New Roman"/>
          <w:b/>
          <w:sz w:val="28"/>
          <w:szCs w:val="28"/>
        </w:rPr>
        <w:t xml:space="preserve"> Vnútorná organizácia MŠ</w:t>
      </w:r>
    </w:p>
    <w:p w14:paraId="41BFE0CE" w14:textId="6D37F7E9" w:rsidR="00487F1B" w:rsidRPr="008A6CBB" w:rsidRDefault="00487F1B" w:rsidP="00487F1B">
      <w:pPr>
        <w:spacing w:line="240" w:lineRule="auto"/>
        <w:jc w:val="both"/>
        <w:rPr>
          <w:rFonts w:ascii="Times New Roman" w:hAnsi="Times New Roman"/>
          <w:sz w:val="24"/>
        </w:rPr>
      </w:pPr>
      <w:r w:rsidRPr="001E48F8">
        <w:rPr>
          <w:rFonts w:ascii="Times New Roman" w:hAnsi="Times New Roman"/>
          <w:b/>
          <w:sz w:val="24"/>
          <w:szCs w:val="24"/>
        </w:rPr>
        <w:t>Organizácia tried</w:t>
      </w:r>
      <w:r>
        <w:rPr>
          <w:rFonts w:ascii="Times New Roman" w:hAnsi="Times New Roman"/>
          <w:b/>
          <w:sz w:val="24"/>
          <w:szCs w:val="24"/>
        </w:rPr>
        <w:t>y: Trieda včielky, lienky</w:t>
      </w:r>
    </w:p>
    <w:p w14:paraId="79202675" w14:textId="77777777" w:rsidR="00487F1B" w:rsidRDefault="00487F1B" w:rsidP="00487F1B">
      <w:pPr>
        <w:spacing w:before="100" w:beforeAutospacing="1" w:after="100" w:afterAutospacing="1" w:line="240" w:lineRule="auto"/>
        <w:jc w:val="both"/>
        <w:rPr>
          <w:rFonts w:ascii="Times New Roman" w:hAnsi="Times New Roman"/>
          <w:b/>
          <w:bCs/>
          <w:sz w:val="24"/>
          <w:szCs w:val="24"/>
        </w:rPr>
      </w:pPr>
      <w:r w:rsidRPr="00873C00">
        <w:rPr>
          <w:rFonts w:ascii="Times New Roman" w:hAnsi="Times New Roman"/>
          <w:b/>
          <w:bCs/>
          <w:sz w:val="24"/>
          <w:szCs w:val="24"/>
        </w:rPr>
        <w:t>Organizačné usporiadanie denných činností v</w:t>
      </w:r>
      <w:r>
        <w:rPr>
          <w:rFonts w:ascii="Times New Roman" w:hAnsi="Times New Roman"/>
          <w:b/>
          <w:bCs/>
          <w:sz w:val="24"/>
          <w:szCs w:val="24"/>
        </w:rPr>
        <w:t> </w:t>
      </w:r>
      <w:r w:rsidRPr="00873C00">
        <w:rPr>
          <w:rFonts w:ascii="Times New Roman" w:hAnsi="Times New Roman"/>
          <w:b/>
          <w:bCs/>
          <w:sz w:val="24"/>
          <w:szCs w:val="24"/>
        </w:rPr>
        <w:t>MŠ</w:t>
      </w:r>
    </w:p>
    <w:p w14:paraId="61705EB9" w14:textId="77777777" w:rsidR="00487F1B" w:rsidRPr="009C41EB" w:rsidRDefault="00487F1B" w:rsidP="00487F1B">
      <w:pPr>
        <w:spacing w:before="100" w:beforeAutospacing="1" w:after="100" w:afterAutospacing="1" w:line="240" w:lineRule="auto"/>
        <w:jc w:val="both"/>
        <w:rPr>
          <w:rFonts w:ascii="Times New Roman" w:hAnsi="Times New Roman"/>
          <w:b/>
          <w:bCs/>
          <w:sz w:val="24"/>
          <w:szCs w:val="24"/>
        </w:rPr>
      </w:pPr>
    </w:p>
    <w:tbl>
      <w:tblPr>
        <w:tblW w:w="9212" w:type="dxa"/>
        <w:tblCellMar>
          <w:left w:w="10" w:type="dxa"/>
          <w:right w:w="10" w:type="dxa"/>
        </w:tblCellMar>
        <w:tblLook w:val="0000" w:firstRow="0" w:lastRow="0" w:firstColumn="0" w:lastColumn="0" w:noHBand="0" w:noVBand="0"/>
      </w:tblPr>
      <w:tblGrid>
        <w:gridCol w:w="3085"/>
        <w:gridCol w:w="6127"/>
      </w:tblGrid>
      <w:tr w:rsidR="00487F1B" w14:paraId="31BDAE9D" w14:textId="77777777" w:rsidTr="00ED6E39">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C1BD" w14:textId="77777777" w:rsidR="00487F1B" w:rsidRPr="00A22FB0" w:rsidRDefault="00487F1B" w:rsidP="00ED6E39">
            <w:pPr>
              <w:spacing w:after="0" w:line="240" w:lineRule="auto"/>
              <w:jc w:val="center"/>
              <w:rPr>
                <w:rFonts w:ascii="Times New Roman" w:hAnsi="Times New Roman"/>
                <w:b/>
                <w:sz w:val="24"/>
                <w:szCs w:val="24"/>
              </w:rPr>
            </w:pPr>
            <w:r w:rsidRPr="00A22FB0">
              <w:rPr>
                <w:rFonts w:ascii="Times New Roman" w:hAnsi="Times New Roman"/>
                <w:b/>
                <w:sz w:val="24"/>
                <w:szCs w:val="24"/>
              </w:rPr>
              <w:t>Stanovený čas</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B4408" w14:textId="77777777" w:rsidR="00487F1B" w:rsidRPr="00A22FB0" w:rsidRDefault="00487F1B" w:rsidP="00ED6E39">
            <w:pPr>
              <w:spacing w:after="0" w:line="240" w:lineRule="auto"/>
              <w:jc w:val="center"/>
              <w:rPr>
                <w:rFonts w:ascii="Times New Roman" w:hAnsi="Times New Roman"/>
                <w:b/>
                <w:sz w:val="24"/>
                <w:szCs w:val="24"/>
              </w:rPr>
            </w:pPr>
            <w:r w:rsidRPr="00A22FB0">
              <w:rPr>
                <w:rFonts w:ascii="Times New Roman" w:hAnsi="Times New Roman"/>
                <w:b/>
                <w:sz w:val="24"/>
                <w:szCs w:val="24"/>
              </w:rPr>
              <w:t>Formy denných činností</w:t>
            </w:r>
          </w:p>
        </w:tc>
      </w:tr>
      <w:tr w:rsidR="00487F1B" w14:paraId="1AE48EF7" w14:textId="77777777" w:rsidTr="00ED6E39">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905B" w14:textId="77777777" w:rsidR="00487F1B" w:rsidRPr="003206DA" w:rsidRDefault="00487F1B" w:rsidP="00ED6E39">
            <w:pPr>
              <w:spacing w:after="0" w:line="360" w:lineRule="auto"/>
              <w:jc w:val="center"/>
              <w:rPr>
                <w:rFonts w:ascii="Times New Roman" w:hAnsi="Times New Roman"/>
                <w:sz w:val="24"/>
                <w:szCs w:val="24"/>
              </w:rPr>
            </w:pPr>
            <w:r w:rsidRPr="003206DA">
              <w:rPr>
                <w:rFonts w:ascii="Times New Roman" w:hAnsi="Times New Roman"/>
                <w:sz w:val="24"/>
                <w:szCs w:val="24"/>
              </w:rPr>
              <w:t>Rámcovo stanovený čas</w:t>
            </w:r>
          </w:p>
          <w:p w14:paraId="460ECC4C" w14:textId="57AD5F6A" w:rsidR="00487F1B" w:rsidRPr="003206DA" w:rsidRDefault="00487F1B" w:rsidP="00ED6E39">
            <w:pPr>
              <w:spacing w:after="0" w:line="360" w:lineRule="auto"/>
              <w:rPr>
                <w:rFonts w:ascii="Times New Roman" w:hAnsi="Times New Roman"/>
                <w:sz w:val="24"/>
                <w:szCs w:val="24"/>
              </w:rPr>
            </w:pPr>
            <w:r>
              <w:rPr>
                <w:rFonts w:ascii="Times New Roman" w:hAnsi="Times New Roman"/>
                <w:sz w:val="24"/>
                <w:szCs w:val="24"/>
              </w:rPr>
              <w:t>6,30- 9,00</w:t>
            </w:r>
            <w:r w:rsidRPr="003206DA">
              <w:rPr>
                <w:rFonts w:ascii="Times New Roman" w:hAnsi="Times New Roman"/>
                <w:sz w:val="24"/>
                <w:szCs w:val="24"/>
              </w:rPr>
              <w:t xml:space="preserve"> hod.</w:t>
            </w:r>
          </w:p>
          <w:p w14:paraId="40C06643" w14:textId="77777777" w:rsidR="00487F1B" w:rsidRPr="003206DA" w:rsidRDefault="00487F1B" w:rsidP="00ED6E39">
            <w:pPr>
              <w:spacing w:after="0" w:line="360" w:lineRule="auto"/>
              <w:rPr>
                <w:rFonts w:ascii="Times New Roman" w:hAnsi="Times New Roman"/>
                <w:sz w:val="24"/>
                <w:szCs w:val="24"/>
              </w:rPr>
            </w:pP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EC56" w14:textId="77777777" w:rsidR="00487F1B" w:rsidRPr="003206DA" w:rsidRDefault="00487F1B" w:rsidP="00487F1B">
            <w:pPr>
              <w:pStyle w:val="Odsekzoznamu"/>
              <w:numPr>
                <w:ilvl w:val="0"/>
                <w:numId w:val="19"/>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schádzanie detí</w:t>
            </w:r>
          </w:p>
          <w:p w14:paraId="53BA6A78" w14:textId="77777777" w:rsidR="00487F1B" w:rsidRPr="003206DA" w:rsidRDefault="00487F1B" w:rsidP="00487F1B">
            <w:pPr>
              <w:pStyle w:val="Odsekzoznamu"/>
              <w:numPr>
                <w:ilvl w:val="0"/>
                <w:numId w:val="19"/>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hry a činnosti podľa výberu detí</w:t>
            </w:r>
          </w:p>
          <w:p w14:paraId="31936585" w14:textId="356D169B" w:rsidR="00487F1B" w:rsidRPr="003206DA" w:rsidRDefault="00487F1B" w:rsidP="00487F1B">
            <w:pPr>
              <w:pStyle w:val="Odsekzoznamu"/>
              <w:numPr>
                <w:ilvl w:val="0"/>
                <w:numId w:val="19"/>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ranný kruh</w:t>
            </w:r>
          </w:p>
          <w:p w14:paraId="7EAA76AE" w14:textId="77777777" w:rsidR="00487F1B" w:rsidRPr="003206DA" w:rsidRDefault="00487F1B" w:rsidP="00487F1B">
            <w:pPr>
              <w:pStyle w:val="Odsekzoznamu"/>
              <w:numPr>
                <w:ilvl w:val="0"/>
                <w:numId w:val="19"/>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zdravotné cvičenia</w:t>
            </w:r>
          </w:p>
          <w:p w14:paraId="6C97E978" w14:textId="77777777" w:rsidR="00487F1B" w:rsidRPr="003206DA" w:rsidRDefault="00487F1B" w:rsidP="00487F1B">
            <w:pPr>
              <w:pStyle w:val="Odsekzoznamu"/>
              <w:numPr>
                <w:ilvl w:val="0"/>
                <w:numId w:val="19"/>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lastRenderedPageBreak/>
              <w:t>činnosti zabezpečujúce životosprávu (osobná hygiena a desiata)</w:t>
            </w:r>
          </w:p>
        </w:tc>
      </w:tr>
      <w:tr w:rsidR="00487F1B" w14:paraId="0AF1BFA1" w14:textId="77777777" w:rsidTr="00ED6E39">
        <w:trPr>
          <w:trHeight w:val="126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D62A3" w14:textId="77777777" w:rsidR="00487F1B" w:rsidRPr="003206DA" w:rsidRDefault="00487F1B" w:rsidP="00ED6E39">
            <w:pPr>
              <w:spacing w:after="0" w:line="360" w:lineRule="auto"/>
              <w:jc w:val="center"/>
              <w:rPr>
                <w:rFonts w:ascii="Times New Roman" w:hAnsi="Times New Roman"/>
                <w:sz w:val="24"/>
                <w:szCs w:val="24"/>
              </w:rPr>
            </w:pPr>
            <w:r w:rsidRPr="003206DA">
              <w:rPr>
                <w:rFonts w:ascii="Times New Roman" w:hAnsi="Times New Roman"/>
                <w:sz w:val="24"/>
                <w:szCs w:val="24"/>
              </w:rPr>
              <w:lastRenderedPageBreak/>
              <w:t>Pevne stanovený čas</w:t>
            </w:r>
          </w:p>
          <w:p w14:paraId="2CCDD6F1" w14:textId="1DEDDC89" w:rsidR="00487F1B" w:rsidRPr="003206DA" w:rsidRDefault="00487F1B" w:rsidP="00ED6E39">
            <w:pPr>
              <w:spacing w:after="0" w:line="360" w:lineRule="auto"/>
              <w:rPr>
                <w:rFonts w:ascii="Times New Roman" w:hAnsi="Times New Roman"/>
                <w:sz w:val="24"/>
                <w:szCs w:val="24"/>
              </w:rPr>
            </w:pPr>
            <w:r>
              <w:rPr>
                <w:rFonts w:ascii="Times New Roman" w:hAnsi="Times New Roman"/>
                <w:sz w:val="24"/>
                <w:szCs w:val="24"/>
              </w:rPr>
              <w:t>9,00</w:t>
            </w:r>
            <w:r w:rsidRPr="003206DA">
              <w:rPr>
                <w:rFonts w:ascii="Times New Roman" w:hAnsi="Times New Roman"/>
                <w:sz w:val="24"/>
                <w:szCs w:val="24"/>
              </w:rPr>
              <w:t xml:space="preserve"> – </w:t>
            </w:r>
            <w:r>
              <w:rPr>
                <w:rFonts w:ascii="Times New Roman" w:hAnsi="Times New Roman"/>
                <w:sz w:val="24"/>
                <w:szCs w:val="24"/>
              </w:rPr>
              <w:t>9</w:t>
            </w:r>
            <w:r w:rsidRPr="003206DA">
              <w:rPr>
                <w:rFonts w:ascii="Times New Roman" w:hAnsi="Times New Roman"/>
                <w:sz w:val="24"/>
                <w:szCs w:val="24"/>
              </w:rPr>
              <w:t>,</w:t>
            </w:r>
            <w:r>
              <w:rPr>
                <w:rFonts w:ascii="Times New Roman" w:hAnsi="Times New Roman"/>
                <w:sz w:val="24"/>
                <w:szCs w:val="24"/>
              </w:rPr>
              <w:t>3</w:t>
            </w:r>
            <w:r w:rsidRPr="003206DA">
              <w:rPr>
                <w:rFonts w:ascii="Times New Roman" w:hAnsi="Times New Roman"/>
                <w:sz w:val="24"/>
                <w:szCs w:val="24"/>
              </w:rPr>
              <w:t>0 hod.</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9937" w14:textId="77777777" w:rsidR="00487F1B" w:rsidRPr="003206DA" w:rsidRDefault="00487F1B" w:rsidP="00487F1B">
            <w:pPr>
              <w:pStyle w:val="Odsekzoznamu"/>
              <w:numPr>
                <w:ilvl w:val="0"/>
                <w:numId w:val="20"/>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vzdelávacia aktivita</w:t>
            </w:r>
          </w:p>
        </w:tc>
      </w:tr>
      <w:tr w:rsidR="00487F1B" w14:paraId="3D63F60A" w14:textId="77777777" w:rsidTr="00ED6E39">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45A6" w14:textId="77777777" w:rsidR="00487F1B" w:rsidRDefault="00487F1B" w:rsidP="00ED6E39">
            <w:pPr>
              <w:spacing w:after="0" w:line="360" w:lineRule="auto"/>
              <w:jc w:val="center"/>
              <w:rPr>
                <w:rFonts w:ascii="Times New Roman" w:hAnsi="Times New Roman"/>
                <w:sz w:val="24"/>
                <w:szCs w:val="24"/>
              </w:rPr>
            </w:pPr>
            <w:r w:rsidRPr="003206DA">
              <w:rPr>
                <w:rFonts w:ascii="Times New Roman" w:hAnsi="Times New Roman"/>
                <w:sz w:val="24"/>
                <w:szCs w:val="24"/>
              </w:rPr>
              <w:t>Rámcovo stanovený čas</w:t>
            </w:r>
          </w:p>
          <w:p w14:paraId="54660FC6" w14:textId="4E539281" w:rsidR="00081EE2" w:rsidRPr="003206DA" w:rsidRDefault="00C67801" w:rsidP="00C67801">
            <w:pPr>
              <w:spacing w:after="0" w:line="360" w:lineRule="auto"/>
              <w:rPr>
                <w:rFonts w:ascii="Times New Roman" w:hAnsi="Times New Roman"/>
                <w:sz w:val="24"/>
                <w:szCs w:val="24"/>
              </w:rPr>
            </w:pPr>
            <w:r>
              <w:rPr>
                <w:rFonts w:ascii="Times New Roman" w:hAnsi="Times New Roman"/>
                <w:sz w:val="24"/>
                <w:szCs w:val="24"/>
              </w:rPr>
              <w:t xml:space="preserve"> 9,30 – 11,30 hod.</w:t>
            </w:r>
          </w:p>
          <w:p w14:paraId="03E9DA0F" w14:textId="5F05D2F2" w:rsidR="00487F1B" w:rsidRPr="003206DA" w:rsidRDefault="00487F1B" w:rsidP="00ED6E39">
            <w:pPr>
              <w:spacing w:after="0" w:line="360" w:lineRule="auto"/>
              <w:rPr>
                <w:rFonts w:ascii="Times New Roman" w:hAnsi="Times New Roman"/>
                <w:sz w:val="24"/>
                <w:szCs w:val="24"/>
              </w:rPr>
            </w:pPr>
            <w:r w:rsidRPr="003206DA">
              <w:rPr>
                <w:rFonts w:ascii="Times New Roman" w:hAnsi="Times New Roman"/>
                <w:sz w:val="24"/>
                <w:szCs w:val="24"/>
              </w:rPr>
              <w:t>1</w:t>
            </w:r>
            <w:r>
              <w:rPr>
                <w:rFonts w:ascii="Times New Roman" w:hAnsi="Times New Roman"/>
                <w:sz w:val="24"/>
                <w:szCs w:val="24"/>
              </w:rPr>
              <w:t>1</w:t>
            </w:r>
            <w:r w:rsidRPr="003206DA">
              <w:rPr>
                <w:rFonts w:ascii="Times New Roman" w:hAnsi="Times New Roman"/>
                <w:sz w:val="24"/>
                <w:szCs w:val="24"/>
              </w:rPr>
              <w:t>,</w:t>
            </w:r>
            <w:r>
              <w:rPr>
                <w:rFonts w:ascii="Times New Roman" w:hAnsi="Times New Roman"/>
                <w:sz w:val="24"/>
                <w:szCs w:val="24"/>
              </w:rPr>
              <w:t>3</w:t>
            </w:r>
            <w:r w:rsidRPr="003206DA">
              <w:rPr>
                <w:rFonts w:ascii="Times New Roman" w:hAnsi="Times New Roman"/>
                <w:sz w:val="24"/>
                <w:szCs w:val="24"/>
              </w:rPr>
              <w:t>0 – 11,</w:t>
            </w:r>
            <w:r>
              <w:rPr>
                <w:rFonts w:ascii="Times New Roman" w:hAnsi="Times New Roman"/>
                <w:sz w:val="24"/>
                <w:szCs w:val="24"/>
              </w:rPr>
              <w:t>45</w:t>
            </w:r>
            <w:r w:rsidRPr="003206DA">
              <w:rPr>
                <w:rFonts w:ascii="Times New Roman" w:hAnsi="Times New Roman"/>
                <w:sz w:val="24"/>
                <w:szCs w:val="24"/>
              </w:rPr>
              <w:t xml:space="preserve"> hod.</w:t>
            </w:r>
          </w:p>
          <w:p w14:paraId="3D5F2287" w14:textId="3B2C53DB" w:rsidR="00487F1B" w:rsidRPr="003206DA" w:rsidRDefault="00487F1B" w:rsidP="00ED6E39">
            <w:pPr>
              <w:spacing w:after="0" w:line="360" w:lineRule="auto"/>
              <w:rPr>
                <w:rFonts w:ascii="Times New Roman" w:hAnsi="Times New Roman"/>
                <w:sz w:val="24"/>
                <w:szCs w:val="24"/>
              </w:rPr>
            </w:pPr>
            <w:r w:rsidRPr="003206DA">
              <w:rPr>
                <w:rFonts w:ascii="Times New Roman" w:hAnsi="Times New Roman"/>
                <w:sz w:val="24"/>
                <w:szCs w:val="24"/>
              </w:rPr>
              <w:t>11,</w:t>
            </w:r>
            <w:r>
              <w:rPr>
                <w:rFonts w:ascii="Times New Roman" w:hAnsi="Times New Roman"/>
                <w:sz w:val="24"/>
                <w:szCs w:val="24"/>
              </w:rPr>
              <w:t>45</w:t>
            </w:r>
            <w:r w:rsidRPr="003206DA">
              <w:rPr>
                <w:rFonts w:ascii="Times New Roman" w:hAnsi="Times New Roman"/>
                <w:sz w:val="24"/>
                <w:szCs w:val="24"/>
              </w:rPr>
              <w:t xml:space="preserve"> – 1</w:t>
            </w:r>
            <w:r>
              <w:rPr>
                <w:rFonts w:ascii="Times New Roman" w:hAnsi="Times New Roman"/>
                <w:sz w:val="24"/>
                <w:szCs w:val="24"/>
              </w:rPr>
              <w:t>2</w:t>
            </w:r>
            <w:r w:rsidRPr="003206DA">
              <w:rPr>
                <w:rFonts w:ascii="Times New Roman" w:hAnsi="Times New Roman"/>
                <w:sz w:val="24"/>
                <w:szCs w:val="24"/>
              </w:rPr>
              <w:t>,</w:t>
            </w:r>
            <w:r>
              <w:rPr>
                <w:rFonts w:ascii="Times New Roman" w:hAnsi="Times New Roman"/>
                <w:sz w:val="24"/>
                <w:szCs w:val="24"/>
              </w:rPr>
              <w:t>3</w:t>
            </w:r>
            <w:r w:rsidRPr="003206DA">
              <w:rPr>
                <w:rFonts w:ascii="Times New Roman" w:hAnsi="Times New Roman"/>
                <w:sz w:val="24"/>
                <w:szCs w:val="24"/>
              </w:rPr>
              <w:t>0 hod.</w:t>
            </w:r>
          </w:p>
          <w:p w14:paraId="05BC6DE9" w14:textId="1EDC040B" w:rsidR="00487F1B" w:rsidRPr="003206DA" w:rsidRDefault="00487F1B" w:rsidP="00ED6E39">
            <w:pPr>
              <w:spacing w:after="0" w:line="360" w:lineRule="auto"/>
              <w:rPr>
                <w:rFonts w:ascii="Times New Roman" w:hAnsi="Times New Roman"/>
                <w:sz w:val="24"/>
                <w:szCs w:val="24"/>
              </w:rPr>
            </w:pPr>
            <w:r w:rsidRPr="003206DA">
              <w:rPr>
                <w:rFonts w:ascii="Times New Roman" w:hAnsi="Times New Roman"/>
                <w:sz w:val="24"/>
                <w:szCs w:val="24"/>
              </w:rPr>
              <w:t>1</w:t>
            </w:r>
            <w:r>
              <w:rPr>
                <w:rFonts w:ascii="Times New Roman" w:hAnsi="Times New Roman"/>
                <w:sz w:val="24"/>
                <w:szCs w:val="24"/>
              </w:rPr>
              <w:t>2</w:t>
            </w:r>
            <w:r w:rsidRPr="003206DA">
              <w:rPr>
                <w:rFonts w:ascii="Times New Roman" w:hAnsi="Times New Roman"/>
                <w:sz w:val="24"/>
                <w:szCs w:val="24"/>
              </w:rPr>
              <w:t>,30 – 13,</w:t>
            </w:r>
            <w:r>
              <w:rPr>
                <w:rFonts w:ascii="Times New Roman" w:hAnsi="Times New Roman"/>
                <w:sz w:val="24"/>
                <w:szCs w:val="24"/>
              </w:rPr>
              <w:t>4</w:t>
            </w:r>
            <w:r w:rsidRPr="003206DA">
              <w:rPr>
                <w:rFonts w:ascii="Times New Roman" w:hAnsi="Times New Roman"/>
                <w:sz w:val="24"/>
                <w:szCs w:val="24"/>
              </w:rPr>
              <w:t>5 hod.</w:t>
            </w:r>
          </w:p>
          <w:p w14:paraId="759227C6" w14:textId="77777777" w:rsidR="00487F1B" w:rsidRPr="003206DA" w:rsidRDefault="00487F1B" w:rsidP="00ED6E39">
            <w:pPr>
              <w:spacing w:after="0" w:line="360" w:lineRule="auto"/>
              <w:rPr>
                <w:rFonts w:ascii="Times New Roman" w:hAnsi="Times New Roman"/>
                <w:sz w:val="24"/>
                <w:szCs w:val="24"/>
              </w:rPr>
            </w:pPr>
          </w:p>
          <w:p w14:paraId="1E216BBD" w14:textId="4408E49A" w:rsidR="00487F1B" w:rsidRDefault="00487F1B" w:rsidP="00ED6E39">
            <w:pPr>
              <w:spacing w:after="0" w:line="360" w:lineRule="auto"/>
              <w:rPr>
                <w:rFonts w:ascii="Times New Roman" w:hAnsi="Times New Roman"/>
                <w:sz w:val="24"/>
                <w:szCs w:val="24"/>
              </w:rPr>
            </w:pPr>
            <w:r>
              <w:rPr>
                <w:rFonts w:ascii="Times New Roman" w:hAnsi="Times New Roman"/>
                <w:sz w:val="24"/>
                <w:szCs w:val="24"/>
              </w:rPr>
              <w:t>13,45 – 14,15 hod.</w:t>
            </w:r>
          </w:p>
          <w:p w14:paraId="7FAF15BD" w14:textId="75216B61" w:rsidR="00487F1B" w:rsidRPr="003206DA" w:rsidRDefault="00487F1B" w:rsidP="00ED6E39">
            <w:pPr>
              <w:spacing w:after="0" w:line="360" w:lineRule="auto"/>
              <w:rPr>
                <w:rFonts w:ascii="Times New Roman" w:hAnsi="Times New Roman"/>
                <w:sz w:val="24"/>
                <w:szCs w:val="24"/>
              </w:rPr>
            </w:pPr>
            <w:r w:rsidRPr="003206DA">
              <w:rPr>
                <w:rFonts w:ascii="Times New Roman" w:hAnsi="Times New Roman"/>
                <w:sz w:val="24"/>
                <w:szCs w:val="24"/>
              </w:rPr>
              <w:t>1</w:t>
            </w:r>
            <w:r>
              <w:rPr>
                <w:rFonts w:ascii="Times New Roman" w:hAnsi="Times New Roman"/>
                <w:sz w:val="24"/>
                <w:szCs w:val="24"/>
              </w:rPr>
              <w:t>4</w:t>
            </w:r>
            <w:r w:rsidRPr="003206DA">
              <w:rPr>
                <w:rFonts w:ascii="Times New Roman" w:hAnsi="Times New Roman"/>
                <w:sz w:val="24"/>
                <w:szCs w:val="24"/>
              </w:rPr>
              <w:t>,</w:t>
            </w:r>
            <w:r>
              <w:rPr>
                <w:rFonts w:ascii="Times New Roman" w:hAnsi="Times New Roman"/>
                <w:sz w:val="24"/>
                <w:szCs w:val="24"/>
              </w:rPr>
              <w:t>1</w:t>
            </w:r>
            <w:r w:rsidRPr="003206DA">
              <w:rPr>
                <w:rFonts w:ascii="Times New Roman" w:hAnsi="Times New Roman"/>
                <w:sz w:val="24"/>
                <w:szCs w:val="24"/>
              </w:rPr>
              <w:t>5 – 1</w:t>
            </w:r>
            <w:r>
              <w:rPr>
                <w:rFonts w:ascii="Times New Roman" w:hAnsi="Times New Roman"/>
                <w:sz w:val="24"/>
                <w:szCs w:val="24"/>
              </w:rPr>
              <w:t>6</w:t>
            </w:r>
            <w:r w:rsidRPr="003206DA">
              <w:rPr>
                <w:rFonts w:ascii="Times New Roman" w:hAnsi="Times New Roman"/>
                <w:sz w:val="24"/>
                <w:szCs w:val="24"/>
              </w:rPr>
              <w:t>,</w:t>
            </w:r>
            <w:r>
              <w:rPr>
                <w:rFonts w:ascii="Times New Roman" w:hAnsi="Times New Roman"/>
                <w:sz w:val="24"/>
                <w:szCs w:val="24"/>
              </w:rPr>
              <w:t>15</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8675" w14:textId="77777777" w:rsidR="00081EE2" w:rsidRDefault="00081EE2" w:rsidP="00081EE2">
            <w:pPr>
              <w:pStyle w:val="Odsekzoznamu"/>
              <w:suppressAutoHyphens/>
              <w:autoSpaceDN w:val="0"/>
              <w:spacing w:after="0" w:line="360" w:lineRule="auto"/>
              <w:contextualSpacing w:val="0"/>
              <w:textAlignment w:val="baseline"/>
              <w:rPr>
                <w:rFonts w:ascii="Times New Roman" w:hAnsi="Times New Roman"/>
                <w:sz w:val="24"/>
                <w:szCs w:val="24"/>
              </w:rPr>
            </w:pPr>
          </w:p>
          <w:p w14:paraId="7AE1E360" w14:textId="054249A6" w:rsidR="00487F1B" w:rsidRPr="003206DA" w:rsidRDefault="00487F1B" w:rsidP="00487F1B">
            <w:pPr>
              <w:pStyle w:val="Odsekzoznamu"/>
              <w:numPr>
                <w:ilvl w:val="0"/>
                <w:numId w:val="21"/>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p</w:t>
            </w:r>
            <w:r w:rsidR="00C67801">
              <w:rPr>
                <w:rFonts w:ascii="Times New Roman" w:hAnsi="Times New Roman"/>
                <w:sz w:val="24"/>
                <w:szCs w:val="24"/>
              </w:rPr>
              <w:t>ríprava na pobyt vonku, pobyt vonku</w:t>
            </w:r>
          </w:p>
          <w:p w14:paraId="46DCD37C" w14:textId="77777777" w:rsidR="00487F1B" w:rsidRPr="003206DA" w:rsidRDefault="00487F1B" w:rsidP="00487F1B">
            <w:pPr>
              <w:pStyle w:val="Odsekzoznamu"/>
              <w:numPr>
                <w:ilvl w:val="0"/>
                <w:numId w:val="21"/>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činnosti zabezpečujúce životosprávu (osobná hygiena, stravovanie – obed a príprava na odpočinok)</w:t>
            </w:r>
          </w:p>
          <w:p w14:paraId="20AA0E65" w14:textId="77777777" w:rsidR="00487F1B" w:rsidRDefault="00487F1B" w:rsidP="00487F1B">
            <w:pPr>
              <w:pStyle w:val="Odsekzoznamu"/>
              <w:numPr>
                <w:ilvl w:val="0"/>
                <w:numId w:val="21"/>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odpočinok, trvanie min. 30 min., vždy podľa individuálnej potreby dieťaťa.</w:t>
            </w:r>
          </w:p>
          <w:p w14:paraId="779047DA" w14:textId="05F7430A" w:rsidR="00487F1B" w:rsidRPr="003206DA" w:rsidRDefault="00487F1B" w:rsidP="00487F1B">
            <w:pPr>
              <w:pStyle w:val="Odsekzoznamu"/>
              <w:numPr>
                <w:ilvl w:val="0"/>
                <w:numId w:val="21"/>
              </w:numPr>
              <w:suppressAutoHyphens/>
              <w:autoSpaceDN w:val="0"/>
              <w:spacing w:after="0" w:line="360" w:lineRule="auto"/>
              <w:contextualSpacing w:val="0"/>
              <w:textAlignment w:val="baseline"/>
              <w:rPr>
                <w:rFonts w:ascii="Times New Roman" w:hAnsi="Times New Roman"/>
                <w:sz w:val="24"/>
                <w:szCs w:val="24"/>
              </w:rPr>
            </w:pPr>
            <w:r>
              <w:rPr>
                <w:rFonts w:ascii="Times New Roman" w:hAnsi="Times New Roman"/>
                <w:sz w:val="24"/>
                <w:szCs w:val="24"/>
              </w:rPr>
              <w:t>Hygiena, telovýchovná chvíľka, olovrant</w:t>
            </w:r>
          </w:p>
          <w:p w14:paraId="36F70412" w14:textId="77777777" w:rsidR="00487F1B" w:rsidRPr="003206DA" w:rsidRDefault="00487F1B" w:rsidP="00487F1B">
            <w:pPr>
              <w:pStyle w:val="Odsekzoznamu"/>
              <w:numPr>
                <w:ilvl w:val="0"/>
                <w:numId w:val="21"/>
              </w:numPr>
              <w:suppressAutoHyphens/>
              <w:autoSpaceDN w:val="0"/>
              <w:spacing w:after="0" w:line="360" w:lineRule="auto"/>
              <w:contextualSpacing w:val="0"/>
              <w:textAlignment w:val="baseline"/>
              <w:rPr>
                <w:rFonts w:ascii="Times New Roman" w:hAnsi="Times New Roman"/>
                <w:sz w:val="24"/>
                <w:szCs w:val="24"/>
              </w:rPr>
            </w:pPr>
            <w:r w:rsidRPr="003206DA">
              <w:rPr>
                <w:rFonts w:ascii="Times New Roman" w:hAnsi="Times New Roman"/>
                <w:sz w:val="24"/>
                <w:szCs w:val="24"/>
              </w:rPr>
              <w:t>hry a činnosti podľa výberu detí, odchádzanie detí.</w:t>
            </w:r>
          </w:p>
        </w:tc>
      </w:tr>
    </w:tbl>
    <w:p w14:paraId="3EE2ACC2" w14:textId="77777777" w:rsidR="00487F1B" w:rsidRDefault="00487F1B" w:rsidP="00487F1B">
      <w:pPr>
        <w:spacing w:line="360" w:lineRule="auto"/>
        <w:jc w:val="both"/>
        <w:rPr>
          <w:rFonts w:ascii="Times New Roman" w:hAnsi="Times New Roman"/>
          <w:b/>
          <w:sz w:val="24"/>
          <w:szCs w:val="24"/>
        </w:rPr>
      </w:pPr>
    </w:p>
    <w:p w14:paraId="190A6120" w14:textId="77777777" w:rsidR="00487F1B" w:rsidRDefault="00487F1B" w:rsidP="00487F1B">
      <w:pPr>
        <w:spacing w:line="360" w:lineRule="auto"/>
        <w:jc w:val="both"/>
        <w:rPr>
          <w:rFonts w:ascii="Times New Roman" w:hAnsi="Times New Roman"/>
          <w:b/>
          <w:sz w:val="24"/>
          <w:szCs w:val="24"/>
        </w:rPr>
      </w:pPr>
      <w:r w:rsidRPr="005A7AB2">
        <w:rPr>
          <w:rFonts w:ascii="Times New Roman" w:hAnsi="Times New Roman"/>
          <w:b/>
          <w:sz w:val="24"/>
          <w:szCs w:val="24"/>
        </w:rPr>
        <w:t>Preberanie a odovzdávanie detí</w:t>
      </w:r>
    </w:p>
    <w:p w14:paraId="3E3CC983" w14:textId="77777777" w:rsidR="00487F1B" w:rsidRPr="003206DA" w:rsidRDefault="00487F1B" w:rsidP="00487F1B">
      <w:pPr>
        <w:spacing w:line="360" w:lineRule="auto"/>
        <w:jc w:val="both"/>
        <w:rPr>
          <w:rFonts w:ascii="Times New Roman" w:hAnsi="Times New Roman"/>
          <w:b/>
          <w:sz w:val="24"/>
          <w:szCs w:val="24"/>
        </w:rPr>
      </w:pPr>
      <w:r w:rsidRPr="003206DA">
        <w:rPr>
          <w:rFonts w:ascii="Times New Roman" w:hAnsi="Times New Roman"/>
          <w:sz w:val="24"/>
        </w:rPr>
        <w:t xml:space="preserve">Pri príchode dieťaťa do MŠ je zákonný zástupca povinný odovzdať dieťa službukonajúcej učiteľke, ktorá zaň zodpovedá od jeho prevzatia až po odovzdanie zákonnému zástupcovi, inej splnomocnenej osobe alebo učiteľke, ktorá ju v práci strieda. </w:t>
      </w:r>
    </w:p>
    <w:p w14:paraId="3D0B8BF8" w14:textId="1B041786" w:rsidR="00487F1B" w:rsidRDefault="00487F1B" w:rsidP="00487F1B">
      <w:pPr>
        <w:pStyle w:val="Normlnywebov"/>
        <w:spacing w:before="0" w:beforeAutospacing="0" w:after="0" w:afterAutospacing="0" w:line="360" w:lineRule="auto"/>
        <w:jc w:val="both"/>
      </w:pPr>
      <w:r w:rsidRPr="001E48F8">
        <w:t xml:space="preserve">Dieťa od rodičov osobne preberá učiteľka v ranných hodinách </w:t>
      </w:r>
      <w:r>
        <w:t xml:space="preserve">spravidla </w:t>
      </w:r>
      <w:r w:rsidRPr="001E48F8">
        <w:t xml:space="preserve">od </w:t>
      </w:r>
      <w:r w:rsidR="007835B7">
        <w:t>6</w:t>
      </w:r>
      <w:r w:rsidRPr="001E48F8">
        <w:t>.</w:t>
      </w:r>
      <w:r w:rsidR="007835B7">
        <w:t>3</w:t>
      </w:r>
      <w:r w:rsidRPr="001E48F8">
        <w:t>0 hod. do 8.00 hod</w:t>
      </w:r>
      <w:r>
        <w:t xml:space="preserve">., kedy sa materská škola uzamyká. Rodič preberá dieťa v čase </w:t>
      </w:r>
      <w:r w:rsidRPr="001E48F8">
        <w:t xml:space="preserve">do </w:t>
      </w:r>
      <w:r w:rsidRPr="003206DA">
        <w:t>1</w:t>
      </w:r>
      <w:r w:rsidR="00353B3B">
        <w:t>6</w:t>
      </w:r>
      <w:r w:rsidRPr="003206DA">
        <w:t>,</w:t>
      </w:r>
      <w:r w:rsidR="00353B3B">
        <w:t>15</w:t>
      </w:r>
      <w:r w:rsidRPr="003206DA">
        <w:t xml:space="preserve"> hod.</w:t>
      </w:r>
    </w:p>
    <w:p w14:paraId="7F0579B7" w14:textId="77777777" w:rsidR="00487F1B" w:rsidRDefault="00487F1B" w:rsidP="00487F1B">
      <w:pPr>
        <w:pStyle w:val="Normlnywebov"/>
        <w:spacing w:before="0" w:beforeAutospacing="0" w:after="0" w:afterAutospacing="0" w:line="360" w:lineRule="auto"/>
        <w:jc w:val="both"/>
      </w:pPr>
      <w:r w:rsidRPr="001E48F8">
        <w:t>Na prevzatie svojho dieťaťa z MŠ môže zákonný zástupca písomne poveriť aj inú osobu, avšak staršiu ako 10 rokov ( §7 ods.8 vyhl</w:t>
      </w:r>
      <w:r>
        <w:t>ášky</w:t>
      </w:r>
      <w:r w:rsidRPr="001E48F8">
        <w:t xml:space="preserve"> 306/2008 ).</w:t>
      </w:r>
    </w:p>
    <w:p w14:paraId="1084D8D2" w14:textId="77777777" w:rsidR="00487F1B" w:rsidRPr="00563A87" w:rsidRDefault="00487F1B" w:rsidP="00481387">
      <w:pPr>
        <w:pStyle w:val="Odsekzoznamu"/>
        <w:spacing w:line="360" w:lineRule="auto"/>
        <w:ind w:left="0"/>
        <w:jc w:val="both"/>
        <w:rPr>
          <w:rFonts w:ascii="Times New Roman" w:hAnsi="Times New Roman"/>
          <w:sz w:val="24"/>
          <w:szCs w:val="24"/>
        </w:rPr>
      </w:pPr>
    </w:p>
    <w:p w14:paraId="51965B59" w14:textId="77777777" w:rsidR="001D0BC0" w:rsidRDefault="001D0BC0" w:rsidP="001D0BC0">
      <w:pPr>
        <w:pStyle w:val="Normlnywebov"/>
        <w:spacing w:before="0" w:beforeAutospacing="0" w:after="0" w:afterAutospacing="0" w:line="360" w:lineRule="auto"/>
        <w:jc w:val="both"/>
      </w:pPr>
      <w:r w:rsidRPr="008F4B9C">
        <w:t xml:space="preserve">Zákonní zástupcovia detí dávajú k dispozícii škole svoje osobné telefónne čísla, ktoré sú využívané v súlade so znením zákona 122/2013 </w:t>
      </w:r>
      <w:proofErr w:type="spellStart"/>
      <w:r w:rsidRPr="008F4B9C">
        <w:t>Z.z</w:t>
      </w:r>
      <w:proofErr w:type="spellEnd"/>
      <w:r w:rsidRPr="008F4B9C">
        <w:t>. o ochrane osobných údajov, len v prípade ochorenia dieťaťa, alebo v prípade, že si dieťa zákonn</w:t>
      </w:r>
      <w:r>
        <w:t>ý</w:t>
      </w:r>
      <w:r w:rsidRPr="008F4B9C">
        <w:t xml:space="preserve"> zástupca nevyzdvihne po skončení prevádzky školy</w:t>
      </w:r>
      <w:r>
        <w:t>. V prípade, že zákonní zástupcovia majú súdnym rozhodnutím, príp. predbežným opatrením obmedzené preberanie detí, je potrebné o tom informovať riaditeľa materskej školy a doložiť fotokópiu úradného rozhodnutia.</w:t>
      </w:r>
    </w:p>
    <w:p w14:paraId="103B3881" w14:textId="77777777" w:rsidR="001D0BC0" w:rsidRDefault="001D0BC0" w:rsidP="001D0BC0">
      <w:pPr>
        <w:pStyle w:val="Normlnywebov"/>
        <w:spacing w:before="0" w:beforeAutospacing="0" w:after="0" w:afterAutospacing="0" w:line="360" w:lineRule="auto"/>
        <w:jc w:val="both"/>
      </w:pPr>
    </w:p>
    <w:p w14:paraId="4AF3782A" w14:textId="77777777" w:rsidR="001D0BC0" w:rsidRPr="001E48F8" w:rsidRDefault="001D0BC0" w:rsidP="001D0BC0">
      <w:pPr>
        <w:pStyle w:val="Odsekzoznamu"/>
        <w:spacing w:line="360" w:lineRule="auto"/>
        <w:ind w:left="0"/>
        <w:jc w:val="both"/>
        <w:rPr>
          <w:rFonts w:ascii="Times New Roman" w:hAnsi="Times New Roman"/>
          <w:b/>
          <w:sz w:val="24"/>
        </w:rPr>
      </w:pPr>
      <w:r w:rsidRPr="001E48F8">
        <w:rPr>
          <w:rFonts w:ascii="Times New Roman" w:hAnsi="Times New Roman"/>
          <w:b/>
          <w:sz w:val="24"/>
        </w:rPr>
        <w:t>Organizácia v šatni</w:t>
      </w:r>
    </w:p>
    <w:p w14:paraId="7955D226" w14:textId="77777777" w:rsidR="001D0BC0" w:rsidRPr="001E48F8"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 xml:space="preserve">Do šatne majú prístup </w:t>
      </w:r>
      <w:r>
        <w:rPr>
          <w:rFonts w:ascii="Times New Roman" w:hAnsi="Times New Roman"/>
          <w:sz w:val="24"/>
        </w:rPr>
        <w:t>zákonní zástupcovia,</w:t>
      </w:r>
      <w:r w:rsidRPr="001E48F8">
        <w:rPr>
          <w:rFonts w:ascii="Times New Roman" w:hAnsi="Times New Roman"/>
          <w:sz w:val="24"/>
        </w:rPr>
        <w:t xml:space="preserve"> ktorí si pri vstupe do budovy </w:t>
      </w:r>
      <w:r>
        <w:rPr>
          <w:rFonts w:ascii="Times New Roman" w:hAnsi="Times New Roman"/>
          <w:sz w:val="24"/>
        </w:rPr>
        <w:t>materskej školy  očistia obuv a dezinfikujú ruky.</w:t>
      </w:r>
      <w:r w:rsidRPr="001E48F8">
        <w:rPr>
          <w:rFonts w:ascii="Times New Roman" w:hAnsi="Times New Roman"/>
          <w:sz w:val="24"/>
        </w:rPr>
        <w:t xml:space="preserve">  Deti sa prezliekajú v šatni, kde si odkladajú svoje veci do skriniek. Pri </w:t>
      </w:r>
      <w:r w:rsidRPr="001E48F8">
        <w:rPr>
          <w:rFonts w:ascii="Times New Roman" w:hAnsi="Times New Roman"/>
          <w:sz w:val="24"/>
        </w:rPr>
        <w:lastRenderedPageBreak/>
        <w:t>prezliekaní a odkladaní vecí do skrinky vedú rodičia v spolupráci s učiteľmi deti k samostatnosti a poriadkumilovnosti.</w:t>
      </w:r>
    </w:p>
    <w:p w14:paraId="6C6BF569" w14:textId="64A774A6" w:rsidR="001D0BC0"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Za poriad</w:t>
      </w:r>
      <w:r>
        <w:rPr>
          <w:rFonts w:ascii="Times New Roman" w:hAnsi="Times New Roman"/>
          <w:sz w:val="24"/>
        </w:rPr>
        <w:t xml:space="preserve">ok v skrinkách </w:t>
      </w:r>
      <w:r w:rsidRPr="001E48F8">
        <w:rPr>
          <w:rFonts w:ascii="Times New Roman" w:hAnsi="Times New Roman"/>
          <w:sz w:val="24"/>
        </w:rPr>
        <w:t>zodpovedá rodič. Za estetickú úpravu šatne zodpovedá učiteľ príslušnej triedy, za hygienu a uzamknutie vchodu určený prevádzkový zamestnanec</w:t>
      </w:r>
      <w:r>
        <w:rPr>
          <w:rFonts w:ascii="Times New Roman" w:hAnsi="Times New Roman"/>
          <w:sz w:val="24"/>
        </w:rPr>
        <w:t xml:space="preserve"> (upratovačka). Učiteľk</w:t>
      </w:r>
      <w:r w:rsidR="00AF2B4F">
        <w:rPr>
          <w:rFonts w:ascii="Times New Roman" w:hAnsi="Times New Roman"/>
          <w:sz w:val="24"/>
        </w:rPr>
        <w:t>y</w:t>
      </w:r>
      <w:r w:rsidR="00665BEC">
        <w:rPr>
          <w:rFonts w:ascii="Times New Roman" w:hAnsi="Times New Roman"/>
          <w:sz w:val="24"/>
        </w:rPr>
        <w:t xml:space="preserve"> </w:t>
      </w:r>
      <w:r>
        <w:rPr>
          <w:rFonts w:ascii="Times New Roman" w:hAnsi="Times New Roman"/>
          <w:sz w:val="24"/>
        </w:rPr>
        <w:t>deťom mladšej vekovej skupiny</w:t>
      </w:r>
      <w:r w:rsidRPr="001E48F8">
        <w:rPr>
          <w:rFonts w:ascii="Times New Roman" w:hAnsi="Times New Roman"/>
          <w:sz w:val="24"/>
        </w:rPr>
        <w:t xml:space="preserve"> pomáh</w:t>
      </w:r>
      <w:r w:rsidR="00665BEC">
        <w:rPr>
          <w:rFonts w:ascii="Times New Roman" w:hAnsi="Times New Roman"/>
          <w:sz w:val="24"/>
        </w:rPr>
        <w:t>a</w:t>
      </w:r>
      <w:r w:rsidR="00AF2B4F">
        <w:rPr>
          <w:rFonts w:ascii="Times New Roman" w:hAnsi="Times New Roman"/>
          <w:sz w:val="24"/>
        </w:rPr>
        <w:t>jú</w:t>
      </w:r>
      <w:r w:rsidRPr="001E48F8">
        <w:rPr>
          <w:rFonts w:ascii="Times New Roman" w:hAnsi="Times New Roman"/>
          <w:sz w:val="24"/>
        </w:rPr>
        <w:t xml:space="preserve"> pri prezliekaní detí na pobyt vonku i po jeho ukončení</w:t>
      </w:r>
      <w:r>
        <w:rPr>
          <w:rFonts w:ascii="Times New Roman" w:hAnsi="Times New Roman"/>
          <w:sz w:val="24"/>
        </w:rPr>
        <w:t>. Deťom  najstaršej vekovej skupiny pomáhajú učiteľky</w:t>
      </w:r>
      <w:r w:rsidR="00AF2B4F">
        <w:rPr>
          <w:rFonts w:ascii="Times New Roman" w:hAnsi="Times New Roman"/>
          <w:sz w:val="24"/>
        </w:rPr>
        <w:t xml:space="preserve"> </w:t>
      </w:r>
      <w:r w:rsidRPr="001E48F8">
        <w:rPr>
          <w:rFonts w:ascii="Times New Roman" w:hAnsi="Times New Roman"/>
          <w:sz w:val="24"/>
        </w:rPr>
        <w:t>podľa potreby.</w:t>
      </w:r>
    </w:p>
    <w:p w14:paraId="04B2B5DC" w14:textId="77777777" w:rsidR="001D0BC0" w:rsidRPr="001E48F8" w:rsidRDefault="001D0BC0" w:rsidP="001D0BC0">
      <w:pPr>
        <w:pStyle w:val="Odsekzoznamu"/>
        <w:spacing w:line="360" w:lineRule="auto"/>
        <w:ind w:left="0"/>
        <w:jc w:val="both"/>
        <w:rPr>
          <w:rFonts w:ascii="Times New Roman" w:hAnsi="Times New Roman"/>
          <w:sz w:val="24"/>
        </w:rPr>
      </w:pPr>
    </w:p>
    <w:p w14:paraId="56F75E03" w14:textId="77777777" w:rsidR="001D0BC0" w:rsidRPr="001E48F8" w:rsidRDefault="001D0BC0" w:rsidP="001D0BC0">
      <w:pPr>
        <w:pStyle w:val="Odsekzoznamu"/>
        <w:spacing w:line="360" w:lineRule="auto"/>
        <w:ind w:left="0"/>
        <w:jc w:val="both"/>
        <w:rPr>
          <w:rFonts w:ascii="Times New Roman" w:hAnsi="Times New Roman"/>
          <w:b/>
          <w:sz w:val="24"/>
        </w:rPr>
      </w:pPr>
      <w:r w:rsidRPr="001E48F8">
        <w:rPr>
          <w:rFonts w:ascii="Times New Roman" w:hAnsi="Times New Roman"/>
          <w:b/>
          <w:sz w:val="24"/>
        </w:rPr>
        <w:t xml:space="preserve">Organizácia v umyvárni </w:t>
      </w:r>
    </w:p>
    <w:p w14:paraId="6ADE6F8E" w14:textId="34209BB4" w:rsidR="001D0BC0"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 xml:space="preserve">Umyváreň sa </w:t>
      </w:r>
      <w:r>
        <w:rPr>
          <w:rFonts w:ascii="Times New Roman" w:hAnsi="Times New Roman"/>
          <w:sz w:val="24"/>
        </w:rPr>
        <w:t xml:space="preserve">nachádza </w:t>
      </w:r>
      <w:r w:rsidR="00665BEC">
        <w:rPr>
          <w:rFonts w:ascii="Times New Roman" w:hAnsi="Times New Roman"/>
          <w:sz w:val="24"/>
        </w:rPr>
        <w:t>na prízemí</w:t>
      </w:r>
      <w:r w:rsidR="00091451">
        <w:rPr>
          <w:rFonts w:ascii="Times New Roman" w:hAnsi="Times New Roman"/>
          <w:sz w:val="24"/>
        </w:rPr>
        <w:t>, druhá na poschodí.</w:t>
      </w:r>
      <w:r w:rsidRPr="001E48F8">
        <w:rPr>
          <w:rFonts w:ascii="Times New Roman" w:hAnsi="Times New Roman"/>
          <w:sz w:val="24"/>
        </w:rPr>
        <w:t xml:space="preserve"> Každé dieťa má svoj vlastný uterák zavesený na svoj</w:t>
      </w:r>
      <w:r>
        <w:rPr>
          <w:rFonts w:ascii="Times New Roman" w:hAnsi="Times New Roman"/>
          <w:sz w:val="24"/>
        </w:rPr>
        <w:t>ej značke. Deti si umývajú ruky bežným spôsobom mydlom v dávkovači. Po umytí rúk sa používajú froté uteráky (v prípade zvýšenej chorobnosti detí  sa používajú jednorazové papierové utierky).</w:t>
      </w:r>
    </w:p>
    <w:p w14:paraId="726A8BF3" w14:textId="77777777" w:rsidR="001D0BC0" w:rsidRPr="001E48F8" w:rsidRDefault="001D0BC0" w:rsidP="001D0BC0">
      <w:pPr>
        <w:pStyle w:val="Odsekzoznamu"/>
        <w:spacing w:line="360" w:lineRule="auto"/>
        <w:ind w:left="0"/>
        <w:jc w:val="both"/>
        <w:rPr>
          <w:rFonts w:ascii="Times New Roman" w:hAnsi="Times New Roman"/>
          <w:sz w:val="24"/>
        </w:rPr>
      </w:pPr>
      <w:r>
        <w:rPr>
          <w:rFonts w:ascii="Times New Roman" w:hAnsi="Times New Roman"/>
          <w:sz w:val="24"/>
        </w:rPr>
        <w:t xml:space="preserve">Za </w:t>
      </w:r>
      <w:r w:rsidRPr="001E48F8">
        <w:rPr>
          <w:rFonts w:ascii="Times New Roman" w:hAnsi="Times New Roman"/>
          <w:sz w:val="24"/>
        </w:rPr>
        <w:t xml:space="preserve">suchú podlahu, hygienu umyvárne a hygienickú očistu pošpineného dieťaťa zodpovedá určený </w:t>
      </w:r>
      <w:r>
        <w:rPr>
          <w:rFonts w:ascii="Times New Roman" w:hAnsi="Times New Roman"/>
          <w:sz w:val="24"/>
        </w:rPr>
        <w:t>prevádzkový</w:t>
      </w:r>
      <w:r w:rsidRPr="001E48F8">
        <w:rPr>
          <w:rFonts w:ascii="Times New Roman" w:hAnsi="Times New Roman"/>
          <w:sz w:val="24"/>
        </w:rPr>
        <w:t xml:space="preserve"> zamestnanec</w:t>
      </w:r>
      <w:r>
        <w:rPr>
          <w:rFonts w:ascii="Times New Roman" w:hAnsi="Times New Roman"/>
          <w:sz w:val="24"/>
        </w:rPr>
        <w:t xml:space="preserve"> (upratovačka)</w:t>
      </w:r>
      <w:r w:rsidRPr="001E48F8">
        <w:rPr>
          <w:rFonts w:ascii="Times New Roman" w:hAnsi="Times New Roman"/>
          <w:sz w:val="24"/>
        </w:rPr>
        <w:t>.</w:t>
      </w:r>
      <w:r>
        <w:rPr>
          <w:rFonts w:ascii="Times New Roman" w:hAnsi="Times New Roman"/>
          <w:sz w:val="24"/>
        </w:rPr>
        <w:t xml:space="preserve"> Hygienické zariadenia a priestor v umyvárni sa dezinfikujú najmenej dvakrát denne (prípadne podľa potreby aj viackrát). </w:t>
      </w:r>
    </w:p>
    <w:p w14:paraId="7C87E2BC" w14:textId="6D76951B" w:rsidR="001D0BC0" w:rsidRPr="001E48F8" w:rsidRDefault="001D0BC0" w:rsidP="001D0BC0">
      <w:pPr>
        <w:pStyle w:val="Odsekzoznamu"/>
        <w:spacing w:line="360" w:lineRule="auto"/>
        <w:ind w:left="0"/>
        <w:jc w:val="both"/>
        <w:rPr>
          <w:rFonts w:ascii="Times New Roman" w:hAnsi="Times New Roman"/>
          <w:sz w:val="24"/>
        </w:rPr>
      </w:pPr>
      <w:r>
        <w:rPr>
          <w:rFonts w:ascii="Times New Roman" w:hAnsi="Times New Roman"/>
          <w:sz w:val="24"/>
        </w:rPr>
        <w:t>D</w:t>
      </w:r>
      <w:r w:rsidRPr="001E48F8">
        <w:rPr>
          <w:rFonts w:ascii="Times New Roman" w:hAnsi="Times New Roman"/>
          <w:sz w:val="24"/>
        </w:rPr>
        <w:t>eti  sa v umyvárni spravidla zdržiavajú len v prítomnosti učiteľky</w:t>
      </w:r>
      <w:r>
        <w:rPr>
          <w:rFonts w:ascii="Times New Roman" w:hAnsi="Times New Roman"/>
          <w:sz w:val="24"/>
        </w:rPr>
        <w:t>, ktor</w:t>
      </w:r>
      <w:r w:rsidR="00FB3A7C">
        <w:rPr>
          <w:rFonts w:ascii="Times New Roman" w:hAnsi="Times New Roman"/>
          <w:sz w:val="24"/>
        </w:rPr>
        <w:t>á</w:t>
      </w:r>
      <w:r>
        <w:rPr>
          <w:rFonts w:ascii="Times New Roman" w:hAnsi="Times New Roman"/>
          <w:sz w:val="24"/>
        </w:rPr>
        <w:t xml:space="preserve"> ich uč</w:t>
      </w:r>
      <w:r w:rsidR="00FB3A7C">
        <w:rPr>
          <w:rFonts w:ascii="Times New Roman" w:hAnsi="Times New Roman"/>
          <w:sz w:val="24"/>
        </w:rPr>
        <w:t>í</w:t>
      </w:r>
      <w:r w:rsidRPr="001E48F8">
        <w:rPr>
          <w:rFonts w:ascii="Times New Roman" w:hAnsi="Times New Roman"/>
          <w:sz w:val="24"/>
        </w:rPr>
        <w:t xml:space="preserve"> základným hygienickým návykom a sebaobsluhe. Za celkovú organizáciu pohybu detí v umyvárni, uzatvorenie vody, spláchnutie WC a dodržiavanie  príslušných hygienických, zdravotných a bezpečnostných predpis</w:t>
      </w:r>
      <w:r>
        <w:rPr>
          <w:rFonts w:ascii="Times New Roman" w:hAnsi="Times New Roman"/>
          <w:sz w:val="24"/>
        </w:rPr>
        <w:t>ov zodpovedajú učiteľky materskej školy</w:t>
      </w:r>
      <w:r w:rsidR="00FB3A7C">
        <w:rPr>
          <w:rFonts w:ascii="Times New Roman" w:hAnsi="Times New Roman"/>
          <w:sz w:val="24"/>
        </w:rPr>
        <w:t>.</w:t>
      </w:r>
    </w:p>
    <w:p w14:paraId="04123113" w14:textId="77777777" w:rsidR="001D0BC0"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Rodičia nevstupujú do detskej umyvárn</w:t>
      </w:r>
      <w:r>
        <w:rPr>
          <w:rFonts w:ascii="Times New Roman" w:hAnsi="Times New Roman"/>
          <w:sz w:val="24"/>
        </w:rPr>
        <w:t>e a WC a nepoužívajú školské WC z hygienických dôvodov.</w:t>
      </w:r>
    </w:p>
    <w:p w14:paraId="48F1533C" w14:textId="77777777" w:rsidR="001D0BC0" w:rsidRPr="00187CE9" w:rsidRDefault="001D0BC0" w:rsidP="001D0BC0">
      <w:pPr>
        <w:pStyle w:val="Odsekzoznamu"/>
        <w:spacing w:line="360" w:lineRule="auto"/>
        <w:ind w:left="0"/>
        <w:jc w:val="both"/>
        <w:rPr>
          <w:rFonts w:ascii="Times New Roman" w:hAnsi="Times New Roman"/>
          <w:sz w:val="24"/>
        </w:rPr>
      </w:pPr>
    </w:p>
    <w:p w14:paraId="6D12FA83" w14:textId="77777777" w:rsidR="001D0BC0" w:rsidRDefault="001D0BC0" w:rsidP="001D0BC0">
      <w:pPr>
        <w:pStyle w:val="Odsekzoznamu"/>
        <w:ind w:left="0"/>
        <w:jc w:val="both"/>
        <w:rPr>
          <w:rFonts w:ascii="Times New Roman" w:hAnsi="Times New Roman"/>
          <w:b/>
          <w:sz w:val="24"/>
        </w:rPr>
      </w:pPr>
    </w:p>
    <w:p w14:paraId="0C216C01" w14:textId="77777777" w:rsidR="001D0BC0" w:rsidRPr="003B05BB" w:rsidRDefault="001D0BC0" w:rsidP="001D0BC0">
      <w:pPr>
        <w:pStyle w:val="Odsekzoznamu"/>
        <w:ind w:left="0"/>
        <w:jc w:val="both"/>
        <w:rPr>
          <w:rFonts w:ascii="Times New Roman" w:hAnsi="Times New Roman"/>
          <w:b/>
          <w:sz w:val="24"/>
        </w:rPr>
      </w:pPr>
      <w:r w:rsidRPr="001E48F8">
        <w:rPr>
          <w:rFonts w:ascii="Times New Roman" w:hAnsi="Times New Roman"/>
          <w:b/>
          <w:sz w:val="24"/>
        </w:rPr>
        <w:t>Organizácia v jedálni</w:t>
      </w:r>
    </w:p>
    <w:p w14:paraId="793911F1" w14:textId="0F33C95A" w:rsidR="001D0BC0" w:rsidRPr="001E48F8"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Jedlo sa deťom po</w:t>
      </w:r>
      <w:r>
        <w:rPr>
          <w:rFonts w:ascii="Times New Roman" w:hAnsi="Times New Roman"/>
          <w:sz w:val="24"/>
        </w:rPr>
        <w:t>dáva v </w:t>
      </w:r>
      <w:r w:rsidR="00FB3A7C">
        <w:rPr>
          <w:rFonts w:ascii="Times New Roman" w:hAnsi="Times New Roman"/>
          <w:sz w:val="24"/>
        </w:rPr>
        <w:t>jedálni</w:t>
      </w:r>
      <w:r>
        <w:rPr>
          <w:rFonts w:ascii="Times New Roman" w:hAnsi="Times New Roman"/>
          <w:sz w:val="24"/>
        </w:rPr>
        <w:t xml:space="preserve"> zvyčajne v</w:t>
      </w:r>
      <w:r w:rsidR="00092221">
        <w:rPr>
          <w:rFonts w:ascii="Times New Roman" w:hAnsi="Times New Roman"/>
          <w:sz w:val="24"/>
        </w:rPr>
        <w:t> </w:t>
      </w:r>
      <w:r>
        <w:rPr>
          <w:rFonts w:ascii="Times New Roman" w:hAnsi="Times New Roman"/>
          <w:sz w:val="24"/>
        </w:rPr>
        <w:t>čase</w:t>
      </w:r>
      <w:r w:rsidR="00092221">
        <w:rPr>
          <w:rFonts w:ascii="Times New Roman" w:hAnsi="Times New Roman"/>
          <w:sz w:val="24"/>
        </w:rPr>
        <w:t xml:space="preserve"> - desiata:</w:t>
      </w:r>
      <w:r>
        <w:rPr>
          <w:rFonts w:ascii="Times New Roman" w:hAnsi="Times New Roman"/>
          <w:sz w:val="24"/>
        </w:rPr>
        <w:t xml:space="preserve"> od </w:t>
      </w:r>
      <w:r w:rsidR="00FB3A7C">
        <w:rPr>
          <w:rFonts w:ascii="Times New Roman" w:hAnsi="Times New Roman"/>
          <w:sz w:val="24"/>
        </w:rPr>
        <w:t>8</w:t>
      </w:r>
      <w:r>
        <w:rPr>
          <w:rFonts w:ascii="Times New Roman" w:hAnsi="Times New Roman"/>
          <w:sz w:val="24"/>
        </w:rPr>
        <w:t>,</w:t>
      </w:r>
      <w:r w:rsidR="00FB3A7C">
        <w:rPr>
          <w:rFonts w:ascii="Times New Roman" w:hAnsi="Times New Roman"/>
          <w:sz w:val="24"/>
        </w:rPr>
        <w:t>4</w:t>
      </w:r>
      <w:r>
        <w:rPr>
          <w:rFonts w:ascii="Times New Roman" w:hAnsi="Times New Roman"/>
          <w:sz w:val="24"/>
        </w:rPr>
        <w:t xml:space="preserve">0 hod. do </w:t>
      </w:r>
      <w:r w:rsidR="00FB3A7C">
        <w:rPr>
          <w:rFonts w:ascii="Times New Roman" w:hAnsi="Times New Roman"/>
          <w:sz w:val="24"/>
        </w:rPr>
        <w:t>9</w:t>
      </w:r>
      <w:r>
        <w:rPr>
          <w:rFonts w:ascii="Times New Roman" w:hAnsi="Times New Roman"/>
          <w:sz w:val="24"/>
        </w:rPr>
        <w:t>,</w:t>
      </w:r>
      <w:r w:rsidR="00FB3A7C">
        <w:rPr>
          <w:rFonts w:ascii="Times New Roman" w:hAnsi="Times New Roman"/>
          <w:sz w:val="24"/>
        </w:rPr>
        <w:t>0</w:t>
      </w:r>
      <w:r>
        <w:rPr>
          <w:rFonts w:ascii="Times New Roman" w:hAnsi="Times New Roman"/>
          <w:sz w:val="24"/>
        </w:rPr>
        <w:t>0 hod.</w:t>
      </w:r>
      <w:r w:rsidR="00FB3A7C">
        <w:rPr>
          <w:rFonts w:ascii="Times New Roman" w:hAnsi="Times New Roman"/>
          <w:sz w:val="24"/>
        </w:rPr>
        <w:t xml:space="preserve">, </w:t>
      </w:r>
      <w:r w:rsidR="00092221">
        <w:rPr>
          <w:rFonts w:ascii="Times New Roman" w:hAnsi="Times New Roman"/>
          <w:sz w:val="24"/>
        </w:rPr>
        <w:t xml:space="preserve">obed: </w:t>
      </w:r>
      <w:r w:rsidR="00FB3A7C">
        <w:rPr>
          <w:rFonts w:ascii="Times New Roman" w:hAnsi="Times New Roman"/>
          <w:sz w:val="24"/>
        </w:rPr>
        <w:t xml:space="preserve">od 11,45 hod. do 12,10 hod., </w:t>
      </w:r>
      <w:r w:rsidR="00092221">
        <w:rPr>
          <w:rFonts w:ascii="Times New Roman" w:hAnsi="Times New Roman"/>
          <w:sz w:val="24"/>
        </w:rPr>
        <w:t xml:space="preserve">olovrant: </w:t>
      </w:r>
      <w:r w:rsidR="00FB3A7C">
        <w:rPr>
          <w:rFonts w:ascii="Times New Roman" w:hAnsi="Times New Roman"/>
          <w:sz w:val="24"/>
        </w:rPr>
        <w:t>od 14,00 hod. do 14,15 hod.</w:t>
      </w:r>
      <w:r>
        <w:rPr>
          <w:rFonts w:ascii="Times New Roman" w:hAnsi="Times New Roman"/>
          <w:sz w:val="24"/>
        </w:rPr>
        <w:t xml:space="preserve"> </w:t>
      </w:r>
      <w:r w:rsidRPr="001E48F8">
        <w:rPr>
          <w:rFonts w:ascii="Times New Roman" w:hAnsi="Times New Roman"/>
          <w:sz w:val="24"/>
        </w:rPr>
        <w:t xml:space="preserve">Za </w:t>
      </w:r>
      <w:r>
        <w:rPr>
          <w:rFonts w:ascii="Times New Roman" w:hAnsi="Times New Roman"/>
          <w:sz w:val="24"/>
        </w:rPr>
        <w:t xml:space="preserve">dodržiavanie časového harmonogramu, </w:t>
      </w:r>
      <w:r w:rsidRPr="001E48F8">
        <w:rPr>
          <w:rFonts w:ascii="Times New Roman" w:hAnsi="Times New Roman"/>
          <w:sz w:val="24"/>
        </w:rPr>
        <w:t xml:space="preserve">kvalitu a predpísané množstvo stravy, hygienu a kultúru stolovania zodpovedá vedúca školskej jedálne. Ďalej zabezpečuje zisťovanie počtu stravníkov a pitný </w:t>
      </w:r>
      <w:r>
        <w:rPr>
          <w:rFonts w:ascii="Times New Roman" w:hAnsi="Times New Roman"/>
          <w:sz w:val="24"/>
        </w:rPr>
        <w:t xml:space="preserve">režim pre deti. </w:t>
      </w:r>
      <w:r w:rsidRPr="001E48F8">
        <w:rPr>
          <w:rFonts w:ascii="Times New Roman" w:hAnsi="Times New Roman"/>
          <w:sz w:val="24"/>
        </w:rPr>
        <w:t>Za hygienu pohárov z p</w:t>
      </w:r>
      <w:r>
        <w:rPr>
          <w:rFonts w:ascii="Times New Roman" w:hAnsi="Times New Roman"/>
          <w:sz w:val="24"/>
        </w:rPr>
        <w:t>itného režimu zodpovedá upratovačka</w:t>
      </w:r>
      <w:r w:rsidRPr="001E48F8">
        <w:rPr>
          <w:rFonts w:ascii="Times New Roman" w:hAnsi="Times New Roman"/>
          <w:sz w:val="24"/>
        </w:rPr>
        <w:t xml:space="preserve">. Jedálny lístok pripraví vedúca ŠJ  vždy týždeň vopred, presne aj s kalorickými a nutričnými hodnotami. </w:t>
      </w:r>
    </w:p>
    <w:p w14:paraId="1D723181" w14:textId="77777777" w:rsidR="001D0BC0" w:rsidRDefault="001D0BC0" w:rsidP="001D0BC0">
      <w:pPr>
        <w:pStyle w:val="Odsekzoznamu"/>
        <w:spacing w:line="360" w:lineRule="auto"/>
        <w:ind w:left="0"/>
        <w:jc w:val="both"/>
        <w:rPr>
          <w:rFonts w:ascii="Times New Roman" w:hAnsi="Times New Roman"/>
          <w:sz w:val="24"/>
          <w:szCs w:val="24"/>
        </w:rPr>
      </w:pPr>
      <w:r w:rsidRPr="001E48F8">
        <w:rPr>
          <w:rFonts w:ascii="Times New Roman" w:hAnsi="Times New Roman"/>
          <w:sz w:val="24"/>
        </w:rPr>
        <w:t>Za organizáciu a výchovno- vzdelávaciu činnosť v</w:t>
      </w:r>
      <w:r>
        <w:rPr>
          <w:rFonts w:ascii="Times New Roman" w:hAnsi="Times New Roman"/>
          <w:sz w:val="24"/>
        </w:rPr>
        <w:t> </w:t>
      </w:r>
      <w:r w:rsidRPr="001E48F8">
        <w:rPr>
          <w:rFonts w:ascii="Times New Roman" w:hAnsi="Times New Roman"/>
          <w:sz w:val="24"/>
        </w:rPr>
        <w:t>jedálni</w:t>
      </w:r>
      <w:r>
        <w:rPr>
          <w:rFonts w:ascii="Times New Roman" w:hAnsi="Times New Roman"/>
          <w:sz w:val="24"/>
        </w:rPr>
        <w:t xml:space="preserve"> (triede)</w:t>
      </w:r>
      <w:r w:rsidRPr="001E48F8">
        <w:rPr>
          <w:rFonts w:ascii="Times New Roman" w:hAnsi="Times New Roman"/>
          <w:sz w:val="24"/>
        </w:rPr>
        <w:t xml:space="preserve"> zodpovedá riaditeľka MŠ a učiteľky. Učiteľky vedú deti k osvojeniu si základných návykov kultúrneho stolovania, v maximálnej miere pri tom  uplatňujú individuálny prístup k deťom, nenásilne usmerňujú deti počas jedla, podľa želania rodičov aj prikrmujú. </w:t>
      </w:r>
      <w:r w:rsidRPr="00E12404">
        <w:rPr>
          <w:rFonts w:ascii="Times New Roman" w:hAnsi="Times New Roman"/>
          <w:sz w:val="24"/>
          <w:szCs w:val="24"/>
        </w:rPr>
        <w:t>Deti používajú podľa veku pri jedle určitý príbor (3 – 4 ročné deti</w:t>
      </w:r>
      <w:r>
        <w:rPr>
          <w:rFonts w:ascii="Times New Roman" w:hAnsi="Times New Roman"/>
          <w:sz w:val="24"/>
          <w:szCs w:val="24"/>
        </w:rPr>
        <w:t xml:space="preserve"> - </w:t>
      </w:r>
      <w:r w:rsidRPr="00E12404">
        <w:rPr>
          <w:rFonts w:ascii="Times New Roman" w:hAnsi="Times New Roman"/>
          <w:sz w:val="24"/>
          <w:szCs w:val="24"/>
        </w:rPr>
        <w:t xml:space="preserve"> lyžicu, 4 – 5 ročné </w:t>
      </w:r>
      <w:r>
        <w:rPr>
          <w:rFonts w:ascii="Times New Roman" w:hAnsi="Times New Roman"/>
          <w:sz w:val="24"/>
          <w:szCs w:val="24"/>
        </w:rPr>
        <w:t xml:space="preserve">- </w:t>
      </w:r>
      <w:r w:rsidRPr="00E12404">
        <w:rPr>
          <w:rFonts w:ascii="Times New Roman" w:hAnsi="Times New Roman"/>
          <w:sz w:val="24"/>
          <w:szCs w:val="24"/>
        </w:rPr>
        <w:t>lyžicu aj  vidličku a v 2.polroku celý príbor,  5 -6 ročné deti používajú kompletný príbor).</w:t>
      </w:r>
      <w:r>
        <w:rPr>
          <w:rFonts w:ascii="Times New Roman" w:hAnsi="Times New Roman"/>
          <w:sz w:val="24"/>
          <w:szCs w:val="24"/>
        </w:rPr>
        <w:t xml:space="preserve"> </w:t>
      </w:r>
      <w:r w:rsidRPr="00E12404">
        <w:rPr>
          <w:rFonts w:ascii="Times New Roman" w:hAnsi="Times New Roman"/>
          <w:sz w:val="24"/>
          <w:szCs w:val="24"/>
        </w:rPr>
        <w:t>Podľa rozvojových možností detí sa učiteľka rozhoduje k podaniu kompletného príboru aj u mladších detí.</w:t>
      </w:r>
    </w:p>
    <w:p w14:paraId="40E1EB85" w14:textId="77777777" w:rsidR="001D0BC0" w:rsidRPr="00187CE9" w:rsidRDefault="001D0BC0" w:rsidP="001D0BC0">
      <w:pPr>
        <w:pStyle w:val="Odsekzoznamu"/>
        <w:spacing w:line="360" w:lineRule="auto"/>
        <w:ind w:left="0"/>
        <w:jc w:val="both"/>
        <w:rPr>
          <w:rFonts w:ascii="Times New Roman" w:hAnsi="Times New Roman"/>
          <w:sz w:val="24"/>
          <w:szCs w:val="24"/>
        </w:rPr>
      </w:pPr>
    </w:p>
    <w:p w14:paraId="361515FF" w14:textId="77777777" w:rsidR="001D0BC0" w:rsidRDefault="001D0BC0" w:rsidP="001D0BC0">
      <w:pPr>
        <w:pStyle w:val="Odsekzoznamu"/>
        <w:spacing w:line="360" w:lineRule="auto"/>
        <w:ind w:left="0"/>
        <w:jc w:val="both"/>
        <w:rPr>
          <w:rFonts w:ascii="Times New Roman" w:hAnsi="Times New Roman"/>
          <w:b/>
          <w:sz w:val="24"/>
        </w:rPr>
      </w:pPr>
      <w:r w:rsidRPr="001E48F8">
        <w:rPr>
          <w:rFonts w:ascii="Times New Roman" w:hAnsi="Times New Roman"/>
          <w:b/>
          <w:sz w:val="24"/>
        </w:rPr>
        <w:t>Organizácia pri pobyte detí vonku</w:t>
      </w:r>
    </w:p>
    <w:p w14:paraId="61F9B8D1" w14:textId="77777777" w:rsidR="001D0BC0" w:rsidRPr="004F6C92" w:rsidRDefault="001D0BC0" w:rsidP="001D0BC0">
      <w:pPr>
        <w:pStyle w:val="Odsekzoznamu"/>
        <w:spacing w:line="360" w:lineRule="auto"/>
        <w:ind w:left="0"/>
        <w:jc w:val="both"/>
        <w:rPr>
          <w:rFonts w:ascii="Times New Roman" w:hAnsi="Times New Roman"/>
          <w:b/>
          <w:sz w:val="24"/>
        </w:rPr>
      </w:pPr>
      <w:r w:rsidRPr="00104A4A">
        <w:rPr>
          <w:rFonts w:ascii="Times New Roman" w:hAnsi="Times New Roman"/>
          <w:sz w:val="24"/>
          <w:szCs w:val="24"/>
        </w:rPr>
        <w:t>Pobyt vonku sa realizuj</w:t>
      </w:r>
      <w:r>
        <w:rPr>
          <w:rFonts w:ascii="Times New Roman" w:hAnsi="Times New Roman"/>
          <w:sz w:val="24"/>
          <w:szCs w:val="24"/>
        </w:rPr>
        <w:t xml:space="preserve">e denne v každom ročnom období </w:t>
      </w:r>
      <w:r w:rsidRPr="001E48F8">
        <w:rPr>
          <w:rFonts w:ascii="Times New Roman" w:hAnsi="Times New Roman"/>
          <w:sz w:val="24"/>
        </w:rPr>
        <w:t>v dopoludňajších hodinách a v letných mesiacoch aj popoludní</w:t>
      </w:r>
      <w:r>
        <w:rPr>
          <w:rFonts w:ascii="Times New Roman" w:hAnsi="Times New Roman"/>
          <w:sz w:val="24"/>
          <w:szCs w:val="24"/>
        </w:rPr>
        <w:t xml:space="preserve">. </w:t>
      </w:r>
      <w:r w:rsidRPr="00104A4A">
        <w:rPr>
          <w:rFonts w:ascii="Times New Roman" w:hAnsi="Times New Roman"/>
          <w:sz w:val="24"/>
          <w:szCs w:val="24"/>
        </w:rPr>
        <w:t xml:space="preserve">V prípade nepriaznivého počasia je úmerne skrátený alebo úplne vynechaný, </w:t>
      </w:r>
      <w:r w:rsidRPr="0044340F">
        <w:rPr>
          <w:rFonts w:ascii="Times New Roman" w:hAnsi="Times New Roman"/>
          <w:b/>
          <w:sz w:val="24"/>
          <w:szCs w:val="24"/>
        </w:rPr>
        <w:t xml:space="preserve">ak poklesne teplota pod -10 </w:t>
      </w:r>
      <w:r w:rsidRPr="0044340F">
        <w:rPr>
          <w:rFonts w:ascii="Times New Roman" w:hAnsi="Times New Roman"/>
          <w:b/>
          <w:sz w:val="24"/>
          <w:szCs w:val="24"/>
          <w:vertAlign w:val="superscript"/>
        </w:rPr>
        <w:t>o</w:t>
      </w:r>
      <w:r w:rsidRPr="0044340F">
        <w:rPr>
          <w:rFonts w:ascii="Times New Roman" w:hAnsi="Times New Roman"/>
          <w:b/>
          <w:sz w:val="24"/>
          <w:szCs w:val="24"/>
        </w:rPr>
        <w:t> C.</w:t>
      </w:r>
      <w:r>
        <w:rPr>
          <w:rFonts w:ascii="Times New Roman" w:hAnsi="Times New Roman"/>
          <w:b/>
          <w:sz w:val="24"/>
          <w:szCs w:val="24"/>
        </w:rPr>
        <w:t xml:space="preserve"> </w:t>
      </w:r>
      <w:r>
        <w:rPr>
          <w:rFonts w:ascii="Times New Roman" w:hAnsi="Times New Roman"/>
          <w:sz w:val="24"/>
          <w:szCs w:val="24"/>
        </w:rPr>
        <w:t>Počas pobytu vonku sú učiteľky povinné</w:t>
      </w:r>
      <w:r w:rsidRPr="00104A4A">
        <w:rPr>
          <w:rFonts w:ascii="Times New Roman" w:hAnsi="Times New Roman"/>
          <w:sz w:val="24"/>
          <w:szCs w:val="24"/>
        </w:rPr>
        <w:t xml:space="preserve"> zabezpečiť deťom pl</w:t>
      </w:r>
      <w:r>
        <w:rPr>
          <w:rFonts w:ascii="Times New Roman" w:hAnsi="Times New Roman"/>
          <w:sz w:val="24"/>
          <w:szCs w:val="24"/>
        </w:rPr>
        <w:t xml:space="preserve">nohodnotnú organizovanú činnosť, </w:t>
      </w:r>
      <w:r>
        <w:rPr>
          <w:rFonts w:ascii="Times New Roman" w:hAnsi="Times New Roman"/>
          <w:sz w:val="24"/>
        </w:rPr>
        <w:t>venujú</w:t>
      </w:r>
      <w:r w:rsidRPr="001E48F8">
        <w:rPr>
          <w:rFonts w:ascii="Times New Roman" w:hAnsi="Times New Roman"/>
          <w:sz w:val="24"/>
        </w:rPr>
        <w:t xml:space="preserve"> de</w:t>
      </w:r>
      <w:r>
        <w:rPr>
          <w:rFonts w:ascii="Times New Roman" w:hAnsi="Times New Roman"/>
          <w:sz w:val="24"/>
        </w:rPr>
        <w:t xml:space="preserve">ťom zvýšenú pozornosť, dodržiavajú </w:t>
      </w:r>
      <w:r w:rsidRPr="001E48F8">
        <w:rPr>
          <w:rFonts w:ascii="Times New Roman" w:hAnsi="Times New Roman"/>
          <w:sz w:val="24"/>
        </w:rPr>
        <w:t xml:space="preserve"> požiadavky bezpečnosti a ochrany ich  zdravia v zmysle všeobecných záväzných právnych predpisov a pokynov riaditeľa školy.</w:t>
      </w:r>
      <w:r>
        <w:rPr>
          <w:rFonts w:ascii="Times New Roman" w:hAnsi="Times New Roman"/>
          <w:sz w:val="24"/>
        </w:rPr>
        <w:t xml:space="preserve"> </w:t>
      </w:r>
      <w:r w:rsidRPr="00104A4A">
        <w:rPr>
          <w:rFonts w:ascii="Times New Roman" w:hAnsi="Times New Roman"/>
          <w:sz w:val="24"/>
          <w:szCs w:val="24"/>
        </w:rPr>
        <w:t>Pravidelnou realizáciou pobytu vonku utvára</w:t>
      </w:r>
      <w:r>
        <w:rPr>
          <w:rFonts w:ascii="Times New Roman" w:hAnsi="Times New Roman"/>
          <w:sz w:val="24"/>
          <w:szCs w:val="24"/>
        </w:rPr>
        <w:t xml:space="preserve">jú </w:t>
      </w:r>
      <w:r w:rsidRPr="00104A4A">
        <w:rPr>
          <w:rFonts w:ascii="Times New Roman" w:hAnsi="Times New Roman"/>
          <w:sz w:val="24"/>
          <w:szCs w:val="24"/>
        </w:rPr>
        <w:t xml:space="preserve"> pozitívne postoje detí k svojmu zd</w:t>
      </w:r>
      <w:r>
        <w:rPr>
          <w:rFonts w:ascii="Times New Roman" w:hAnsi="Times New Roman"/>
          <w:sz w:val="24"/>
          <w:szCs w:val="24"/>
        </w:rPr>
        <w:t>raviu i zdraviu iných; realizujú</w:t>
      </w:r>
      <w:r w:rsidRPr="00104A4A">
        <w:rPr>
          <w:rFonts w:ascii="Times New Roman" w:hAnsi="Times New Roman"/>
          <w:sz w:val="24"/>
          <w:szCs w:val="24"/>
        </w:rPr>
        <w:t xml:space="preserve"> aktivity smerujúce k prevencii obezity detí, </w:t>
      </w:r>
      <w:r>
        <w:rPr>
          <w:rFonts w:ascii="Times New Roman" w:hAnsi="Times New Roman"/>
          <w:sz w:val="24"/>
          <w:szCs w:val="24"/>
        </w:rPr>
        <w:t xml:space="preserve"> neskracujú </w:t>
      </w:r>
      <w:r w:rsidRPr="00104A4A">
        <w:rPr>
          <w:rFonts w:ascii="Times New Roman" w:hAnsi="Times New Roman"/>
          <w:sz w:val="24"/>
          <w:szCs w:val="24"/>
        </w:rPr>
        <w:t xml:space="preserve"> bezdôvodne dĺžku pobytu vonku</w:t>
      </w:r>
      <w:r>
        <w:rPr>
          <w:rFonts w:ascii="Times New Roman" w:hAnsi="Times New Roman"/>
          <w:sz w:val="24"/>
          <w:szCs w:val="24"/>
        </w:rPr>
        <w:t>. Bezpečnosť terénu overujú</w:t>
      </w:r>
      <w:r w:rsidRPr="00104A4A">
        <w:rPr>
          <w:rFonts w:ascii="Times New Roman" w:hAnsi="Times New Roman"/>
          <w:sz w:val="24"/>
          <w:szCs w:val="24"/>
        </w:rPr>
        <w:t xml:space="preserve"> vždy vopre</w:t>
      </w:r>
      <w:r>
        <w:rPr>
          <w:rFonts w:ascii="Times New Roman" w:hAnsi="Times New Roman"/>
          <w:sz w:val="24"/>
          <w:szCs w:val="24"/>
        </w:rPr>
        <w:t>d a za bezpečnosť detí zodpovedajú</w:t>
      </w:r>
      <w:r w:rsidRPr="00104A4A">
        <w:rPr>
          <w:rFonts w:ascii="Times New Roman" w:hAnsi="Times New Roman"/>
          <w:sz w:val="24"/>
          <w:szCs w:val="24"/>
        </w:rPr>
        <w:t xml:space="preserve"> v plnom rozsahu.</w:t>
      </w:r>
    </w:p>
    <w:p w14:paraId="44341A51" w14:textId="4F367748" w:rsidR="001D0BC0" w:rsidRPr="00AA7D56" w:rsidRDefault="001D0BC0" w:rsidP="001D0BC0">
      <w:pPr>
        <w:spacing w:after="0" w:line="360" w:lineRule="auto"/>
        <w:jc w:val="both"/>
        <w:rPr>
          <w:rFonts w:ascii="Times New Roman" w:hAnsi="Times New Roman"/>
          <w:sz w:val="24"/>
          <w:szCs w:val="24"/>
        </w:rPr>
      </w:pPr>
      <w:r w:rsidRPr="0044340F">
        <w:rPr>
          <w:rFonts w:ascii="Times New Roman" w:hAnsi="Times New Roman"/>
          <w:b/>
          <w:sz w:val="24"/>
          <w:szCs w:val="24"/>
        </w:rPr>
        <w:t xml:space="preserve">V čase letných horúčav – teplota nad </w:t>
      </w:r>
      <w:r w:rsidR="00CE2A12">
        <w:rPr>
          <w:rFonts w:ascii="Times New Roman" w:hAnsi="Times New Roman"/>
          <w:b/>
          <w:sz w:val="24"/>
          <w:szCs w:val="24"/>
        </w:rPr>
        <w:t>31</w:t>
      </w:r>
      <w:r w:rsidRPr="0044340F">
        <w:rPr>
          <w:rFonts w:ascii="Times New Roman" w:hAnsi="Times New Roman"/>
          <w:b/>
          <w:sz w:val="24"/>
          <w:szCs w:val="24"/>
          <w:vertAlign w:val="superscript"/>
        </w:rPr>
        <w:t xml:space="preserve"> o</w:t>
      </w:r>
      <w:r w:rsidRPr="0044340F">
        <w:rPr>
          <w:rFonts w:ascii="Times New Roman" w:hAnsi="Times New Roman"/>
          <w:b/>
          <w:sz w:val="24"/>
          <w:szCs w:val="24"/>
        </w:rPr>
        <w:t xml:space="preserve"> C </w:t>
      </w:r>
      <w:r w:rsidRPr="00AA7D56">
        <w:rPr>
          <w:rFonts w:ascii="Times New Roman" w:hAnsi="Times New Roman"/>
          <w:sz w:val="24"/>
          <w:szCs w:val="24"/>
        </w:rPr>
        <w:t>sa pobyt vonku</w:t>
      </w:r>
      <w:r>
        <w:rPr>
          <w:rFonts w:ascii="Times New Roman" w:hAnsi="Times New Roman"/>
          <w:sz w:val="24"/>
          <w:szCs w:val="24"/>
        </w:rPr>
        <w:t xml:space="preserve"> </w:t>
      </w:r>
      <w:r w:rsidRPr="00AA7D56">
        <w:rPr>
          <w:rFonts w:ascii="Times New Roman" w:hAnsi="Times New Roman"/>
          <w:sz w:val="24"/>
          <w:szCs w:val="24"/>
        </w:rPr>
        <w:t>na priamom slnečnom žiarení</w:t>
      </w:r>
      <w:r>
        <w:rPr>
          <w:rFonts w:ascii="Times New Roman" w:hAnsi="Times New Roman"/>
          <w:sz w:val="24"/>
          <w:szCs w:val="24"/>
        </w:rPr>
        <w:t xml:space="preserve"> zvyčajne v čase od 11.00 do 15.00 obmedzuje na minimum. Deti sa skôr zdržujú v tieni, majú hlavu pokrytú vhodným doplnkom (šiltovka, klobúk  a pod.), aby sa predišlo úpalu. Učiteľky môžu použiť pred odchodom von aj ochranný opaľovací krém. Deti majú v plnej miere zabezpečený pitný režim a možnosť otužovania vodou. Dostatočný prísun tekutín (spravidla vodu Lucku) je podávaný samostatne každému dieťaťu do plastového pohára.</w:t>
      </w:r>
    </w:p>
    <w:p w14:paraId="1DE280F3" w14:textId="77777777" w:rsidR="001D0BC0" w:rsidRDefault="001D0BC0" w:rsidP="001D0BC0">
      <w:pPr>
        <w:pStyle w:val="Odsekzoznamu"/>
        <w:spacing w:after="0" w:line="360" w:lineRule="auto"/>
        <w:ind w:left="0"/>
        <w:jc w:val="both"/>
        <w:rPr>
          <w:rFonts w:ascii="Times New Roman" w:hAnsi="Times New Roman"/>
          <w:sz w:val="24"/>
        </w:rPr>
      </w:pPr>
      <w:r w:rsidRPr="001E48F8">
        <w:rPr>
          <w:rFonts w:ascii="Times New Roman" w:hAnsi="Times New Roman"/>
          <w:sz w:val="24"/>
          <w:szCs w:val="24"/>
        </w:rPr>
        <w:t xml:space="preserve">Na </w:t>
      </w:r>
      <w:r w:rsidRPr="003B3126">
        <w:rPr>
          <w:rFonts w:ascii="Times New Roman" w:hAnsi="Times New Roman"/>
          <w:b/>
          <w:sz w:val="24"/>
          <w:szCs w:val="24"/>
        </w:rPr>
        <w:t>vychádzke</w:t>
      </w:r>
      <w:r w:rsidRPr="001E48F8">
        <w:rPr>
          <w:rFonts w:ascii="Times New Roman" w:hAnsi="Times New Roman"/>
          <w:sz w:val="24"/>
          <w:szCs w:val="24"/>
        </w:rPr>
        <w:t xml:space="preserve"> nemôže mať pedagogický pracovník viac ako 2</w:t>
      </w:r>
      <w:r>
        <w:rPr>
          <w:rFonts w:ascii="Times New Roman" w:hAnsi="Times New Roman"/>
          <w:sz w:val="24"/>
          <w:szCs w:val="24"/>
        </w:rPr>
        <w:t>1</w:t>
      </w:r>
      <w:r w:rsidRPr="001E48F8">
        <w:rPr>
          <w:rFonts w:ascii="Times New Roman" w:hAnsi="Times New Roman"/>
          <w:sz w:val="24"/>
          <w:szCs w:val="24"/>
        </w:rPr>
        <w:t xml:space="preserve"> detí vo veku od štyroch do piatich rokov alebo 22 detí starších ako päť rokov. Na vychádzke ide učiteľka posledná, vždy za deťmi. Pri vyššom počte detí alebo pri činnostiach, ktoré si vyžadujú zvýšený dozor (sánkovanie, turistická vychádzka), riaditeľ zabezpečí ďalšieho zamestnanca školy alebo inú plnoletú osobu, ktorá bude dbať na bezpečnosť detí.</w:t>
      </w:r>
      <w:r w:rsidRPr="001E48F8">
        <w:rPr>
          <w:rFonts w:ascii="Times New Roman" w:hAnsi="Times New Roman"/>
          <w:sz w:val="24"/>
        </w:rPr>
        <w:t xml:space="preserve">  Pri prechádzaní cez komunikáciu sa učiteľka dôsledne riadi zásadami ochrany zdravia a bezpečnosti detí. Dáva znamenie zodvihnutou rukou alebo používa terč na zastavenie premávky, vchádza na vozovku prvá a odchádza z nej posledná.</w:t>
      </w:r>
    </w:p>
    <w:p w14:paraId="1579B6DB" w14:textId="58FC28A3" w:rsidR="001D0BC0" w:rsidRPr="001E48F8" w:rsidRDefault="001D0BC0" w:rsidP="001D0BC0">
      <w:pPr>
        <w:pStyle w:val="Odsekzoznamu"/>
        <w:spacing w:line="360" w:lineRule="auto"/>
        <w:ind w:left="0"/>
        <w:jc w:val="both"/>
        <w:rPr>
          <w:rFonts w:ascii="Times New Roman" w:hAnsi="Times New Roman"/>
          <w:sz w:val="24"/>
          <w:szCs w:val="24"/>
        </w:rPr>
      </w:pPr>
      <w:r w:rsidRPr="001E48F8">
        <w:rPr>
          <w:rFonts w:ascii="Times New Roman" w:hAnsi="Times New Roman"/>
          <w:sz w:val="24"/>
        </w:rPr>
        <w:t xml:space="preserve">Za bezpečnosť a ochranu zdravia detí pri </w:t>
      </w:r>
      <w:r w:rsidRPr="003B3126">
        <w:rPr>
          <w:rFonts w:ascii="Times New Roman" w:hAnsi="Times New Roman"/>
          <w:b/>
          <w:sz w:val="24"/>
        </w:rPr>
        <w:t>pobyte na školskom dvore</w:t>
      </w:r>
      <w:r w:rsidRPr="001E48F8">
        <w:rPr>
          <w:rFonts w:ascii="Times New Roman" w:hAnsi="Times New Roman"/>
          <w:sz w:val="24"/>
        </w:rPr>
        <w:t xml:space="preserve"> zodpovedajú učiteľky. Učiteľka, ktorá príde s deťmi ako prvá, skontroluje bezpečnosť areálu školského dvora, podľa potreby odstráni z dosahu nebezpečné predmety, prípadne zabezpečí ich likvidáciu nepedagogickou </w:t>
      </w:r>
      <w:r>
        <w:rPr>
          <w:rFonts w:ascii="Times New Roman" w:hAnsi="Times New Roman"/>
          <w:sz w:val="24"/>
        </w:rPr>
        <w:t>zamestnankyňo</w:t>
      </w:r>
      <w:r w:rsidR="0059524A">
        <w:rPr>
          <w:rFonts w:ascii="Times New Roman" w:hAnsi="Times New Roman"/>
          <w:sz w:val="24"/>
        </w:rPr>
        <w:t xml:space="preserve">u. </w:t>
      </w:r>
      <w:r w:rsidRPr="001E48F8">
        <w:rPr>
          <w:rFonts w:ascii="Times New Roman" w:hAnsi="Times New Roman"/>
          <w:sz w:val="24"/>
          <w:szCs w:val="24"/>
        </w:rPr>
        <w:t xml:space="preserve">O čistotu školského dvora sa starajú </w:t>
      </w:r>
      <w:r>
        <w:rPr>
          <w:rFonts w:ascii="Times New Roman" w:hAnsi="Times New Roman"/>
          <w:sz w:val="24"/>
          <w:szCs w:val="24"/>
        </w:rPr>
        <w:t xml:space="preserve">prevádzkoví zamestnanci (upratovačky, </w:t>
      </w:r>
      <w:r w:rsidR="0059524A">
        <w:rPr>
          <w:rFonts w:ascii="Times New Roman" w:hAnsi="Times New Roman"/>
          <w:sz w:val="24"/>
          <w:szCs w:val="24"/>
        </w:rPr>
        <w:t xml:space="preserve">zamestnanci </w:t>
      </w:r>
      <w:proofErr w:type="spellStart"/>
      <w:r w:rsidR="0059524A">
        <w:rPr>
          <w:rFonts w:ascii="Times New Roman" w:hAnsi="Times New Roman"/>
          <w:sz w:val="24"/>
          <w:szCs w:val="24"/>
        </w:rPr>
        <w:t>OcÚ</w:t>
      </w:r>
      <w:proofErr w:type="spellEnd"/>
      <w:r>
        <w:rPr>
          <w:rFonts w:ascii="Times New Roman" w:hAnsi="Times New Roman"/>
          <w:sz w:val="24"/>
          <w:szCs w:val="24"/>
        </w:rPr>
        <w:t>)</w:t>
      </w:r>
      <w:r w:rsidRPr="001E48F8">
        <w:rPr>
          <w:rFonts w:ascii="Times New Roman" w:hAnsi="Times New Roman"/>
          <w:sz w:val="24"/>
          <w:szCs w:val="24"/>
        </w:rPr>
        <w:t>.</w:t>
      </w:r>
    </w:p>
    <w:p w14:paraId="7968BB75" w14:textId="77777777" w:rsidR="001D0BC0" w:rsidRDefault="001D0BC0" w:rsidP="001D0BC0">
      <w:pPr>
        <w:pStyle w:val="Odsekzoznamu"/>
        <w:spacing w:line="360" w:lineRule="auto"/>
        <w:ind w:left="0"/>
        <w:jc w:val="both"/>
        <w:rPr>
          <w:rFonts w:ascii="Times New Roman" w:hAnsi="Times New Roman"/>
          <w:b/>
          <w:sz w:val="24"/>
          <w:szCs w:val="24"/>
        </w:rPr>
      </w:pPr>
    </w:p>
    <w:p w14:paraId="41EC77C8" w14:textId="77777777" w:rsidR="001D0BC0" w:rsidRPr="001E48F8"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b/>
          <w:sz w:val="24"/>
          <w:szCs w:val="24"/>
        </w:rPr>
        <w:t>Organizácia počas odpočinku</w:t>
      </w:r>
    </w:p>
    <w:p w14:paraId="27BC0C4C" w14:textId="2D67D22E" w:rsidR="001D0BC0"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 xml:space="preserve">Počas popoludňajšieho </w:t>
      </w:r>
      <w:r>
        <w:rPr>
          <w:rFonts w:ascii="Times New Roman" w:hAnsi="Times New Roman"/>
          <w:sz w:val="24"/>
        </w:rPr>
        <w:t>odpočinku</w:t>
      </w:r>
      <w:r w:rsidRPr="001E48F8">
        <w:rPr>
          <w:rFonts w:ascii="Times New Roman" w:hAnsi="Times New Roman"/>
          <w:sz w:val="24"/>
        </w:rPr>
        <w:t xml:space="preserve"> v</w:t>
      </w:r>
      <w:r w:rsidR="00D37D5F">
        <w:rPr>
          <w:rFonts w:ascii="Times New Roman" w:hAnsi="Times New Roman"/>
          <w:sz w:val="24"/>
        </w:rPr>
        <w:t> </w:t>
      </w:r>
      <w:proofErr w:type="spellStart"/>
      <w:r>
        <w:rPr>
          <w:rFonts w:ascii="Times New Roman" w:hAnsi="Times New Roman"/>
          <w:sz w:val="24"/>
        </w:rPr>
        <w:t>herňospálni</w:t>
      </w:r>
      <w:proofErr w:type="spellEnd"/>
      <w:r w:rsidR="00D37D5F">
        <w:rPr>
          <w:rFonts w:ascii="Times New Roman" w:hAnsi="Times New Roman"/>
          <w:sz w:val="24"/>
        </w:rPr>
        <w:t xml:space="preserve"> aj spálni, </w:t>
      </w:r>
      <w:r>
        <w:rPr>
          <w:rFonts w:ascii="Times New Roman" w:hAnsi="Times New Roman"/>
          <w:sz w:val="24"/>
        </w:rPr>
        <w:t xml:space="preserve">dbajú  učiteľky </w:t>
      </w:r>
      <w:r w:rsidRPr="001E48F8">
        <w:rPr>
          <w:rFonts w:ascii="Times New Roman" w:hAnsi="Times New Roman"/>
          <w:sz w:val="24"/>
        </w:rPr>
        <w:t xml:space="preserve"> na primerané oblečenie detí (pyžamo)</w:t>
      </w:r>
      <w:r>
        <w:rPr>
          <w:rFonts w:ascii="Times New Roman" w:hAnsi="Times New Roman"/>
          <w:sz w:val="24"/>
        </w:rPr>
        <w:t xml:space="preserve">. Pri  prezliekaní detí motivujú </w:t>
      </w:r>
      <w:r w:rsidRPr="001E48F8">
        <w:rPr>
          <w:rFonts w:ascii="Times New Roman" w:hAnsi="Times New Roman"/>
          <w:sz w:val="24"/>
        </w:rPr>
        <w:t xml:space="preserve"> podľa ich schopností k sebaobsluhe a dôslednosti pri odk</w:t>
      </w:r>
      <w:r>
        <w:rPr>
          <w:rFonts w:ascii="Times New Roman" w:hAnsi="Times New Roman"/>
          <w:sz w:val="24"/>
        </w:rPr>
        <w:t xml:space="preserve">ladaní zvrškov odevu. Zabezpečujú pravidelné vetranie </w:t>
      </w:r>
      <w:proofErr w:type="spellStart"/>
      <w:r>
        <w:rPr>
          <w:rFonts w:ascii="Times New Roman" w:hAnsi="Times New Roman"/>
          <w:sz w:val="24"/>
        </w:rPr>
        <w:t>herňospálne</w:t>
      </w:r>
      <w:proofErr w:type="spellEnd"/>
      <w:r w:rsidR="00D37D5F">
        <w:rPr>
          <w:rFonts w:ascii="Times New Roman" w:hAnsi="Times New Roman"/>
          <w:sz w:val="24"/>
        </w:rPr>
        <w:t xml:space="preserve"> aj spálne</w:t>
      </w:r>
      <w:r w:rsidRPr="001E48F8">
        <w:rPr>
          <w:rFonts w:ascii="Times New Roman" w:hAnsi="Times New Roman"/>
          <w:sz w:val="24"/>
        </w:rPr>
        <w:t>, ktoré neohrozí zdravie detí. Od odpočívajúcich detí neodchádza, individuálne pristupuje k deťom, ktoré nepociťujú potrebu spánku (5 – 6r. deti).</w:t>
      </w:r>
    </w:p>
    <w:p w14:paraId="743094E0" w14:textId="77777777" w:rsidR="001D0BC0" w:rsidRPr="001E48F8"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lastRenderedPageBreak/>
        <w:t>Za čistotu spálne zodpovedá prevádzkový pracovník</w:t>
      </w:r>
      <w:r>
        <w:rPr>
          <w:rFonts w:ascii="Times New Roman" w:hAnsi="Times New Roman"/>
          <w:sz w:val="24"/>
        </w:rPr>
        <w:t xml:space="preserve"> (upratovačka)</w:t>
      </w:r>
      <w:r w:rsidRPr="001E48F8">
        <w:rPr>
          <w:rFonts w:ascii="Times New Roman" w:hAnsi="Times New Roman"/>
          <w:sz w:val="24"/>
        </w:rPr>
        <w:t>. Pomáha deťom pri sk</w:t>
      </w:r>
      <w:r>
        <w:rPr>
          <w:rFonts w:ascii="Times New Roman" w:hAnsi="Times New Roman"/>
          <w:sz w:val="24"/>
        </w:rPr>
        <w:t>ladaní a uložení posteľnej bielizne, výmenu posteľnej bielizne 1 x mesačne, pyžamko 1x týždenne (prípadne aj viac).</w:t>
      </w:r>
    </w:p>
    <w:p w14:paraId="06CC4A58" w14:textId="77777777" w:rsidR="001D0BC0" w:rsidRDefault="001D0BC0" w:rsidP="001D0BC0">
      <w:pPr>
        <w:pStyle w:val="Odsekzoznamu"/>
        <w:spacing w:line="360" w:lineRule="auto"/>
        <w:ind w:left="0"/>
        <w:jc w:val="both"/>
        <w:rPr>
          <w:rFonts w:ascii="Times New Roman" w:hAnsi="Times New Roman"/>
          <w:b/>
          <w:sz w:val="24"/>
        </w:rPr>
      </w:pPr>
    </w:p>
    <w:p w14:paraId="664CB3E9" w14:textId="77777777" w:rsidR="001D0BC0" w:rsidRPr="001E48F8" w:rsidRDefault="001D0BC0" w:rsidP="001D0BC0">
      <w:pPr>
        <w:pStyle w:val="Odsekzoznamu"/>
        <w:spacing w:line="360" w:lineRule="auto"/>
        <w:ind w:left="0"/>
        <w:jc w:val="both"/>
        <w:rPr>
          <w:rFonts w:ascii="Times New Roman" w:hAnsi="Times New Roman"/>
          <w:b/>
          <w:sz w:val="24"/>
        </w:rPr>
      </w:pPr>
      <w:r w:rsidRPr="001E48F8">
        <w:rPr>
          <w:rFonts w:ascii="Times New Roman" w:hAnsi="Times New Roman"/>
          <w:b/>
          <w:sz w:val="24"/>
        </w:rPr>
        <w:t>Organizácia na schodoch</w:t>
      </w:r>
    </w:p>
    <w:p w14:paraId="279ED65A" w14:textId="0DF737F5" w:rsidR="001D0BC0" w:rsidRDefault="001D0BC0" w:rsidP="001D0BC0">
      <w:pPr>
        <w:pStyle w:val="Odsekzoznamu"/>
        <w:spacing w:line="360" w:lineRule="auto"/>
        <w:ind w:left="0"/>
        <w:jc w:val="both"/>
        <w:rPr>
          <w:rFonts w:ascii="Times New Roman" w:hAnsi="Times New Roman"/>
          <w:sz w:val="24"/>
        </w:rPr>
      </w:pPr>
      <w:r w:rsidRPr="001E48F8">
        <w:rPr>
          <w:rFonts w:ascii="Times New Roman" w:hAnsi="Times New Roman"/>
          <w:sz w:val="24"/>
        </w:rPr>
        <w:t xml:space="preserve">Na vonkajšom schodisku pri hlavnom vchode, hlavne počas zlého počasia (mokro, sneh), učiteľky </w:t>
      </w:r>
      <w:r>
        <w:rPr>
          <w:rFonts w:ascii="Times New Roman" w:hAnsi="Times New Roman"/>
          <w:sz w:val="24"/>
        </w:rPr>
        <w:t xml:space="preserve">individuálne </w:t>
      </w:r>
      <w:r w:rsidRPr="001E48F8">
        <w:rPr>
          <w:rFonts w:ascii="Times New Roman" w:hAnsi="Times New Roman"/>
          <w:sz w:val="24"/>
        </w:rPr>
        <w:t>pomáhajú deťom držaním za ruku.</w:t>
      </w:r>
      <w:r w:rsidR="00365243">
        <w:rPr>
          <w:rFonts w:ascii="Times New Roman" w:hAnsi="Times New Roman"/>
          <w:sz w:val="24"/>
        </w:rPr>
        <w:t xml:space="preserve"> Taktiež zvýšená opatrnosť je na vnútorných schodoch na poschodie.</w:t>
      </w:r>
    </w:p>
    <w:p w14:paraId="1391F2F8" w14:textId="77777777" w:rsidR="001D0BC0" w:rsidRDefault="001D0BC0" w:rsidP="001D0BC0">
      <w:pPr>
        <w:pStyle w:val="Odsekzoznamu"/>
        <w:spacing w:line="360" w:lineRule="auto"/>
        <w:ind w:left="0"/>
        <w:jc w:val="both"/>
        <w:rPr>
          <w:rFonts w:ascii="Times New Roman" w:hAnsi="Times New Roman"/>
          <w:sz w:val="24"/>
        </w:rPr>
      </w:pPr>
    </w:p>
    <w:p w14:paraId="6122D761" w14:textId="77777777" w:rsidR="001D0BC0" w:rsidRPr="0042586C" w:rsidRDefault="001D0BC0" w:rsidP="001D0BC0">
      <w:pPr>
        <w:pStyle w:val="Odsekzoznamu"/>
        <w:spacing w:line="360" w:lineRule="auto"/>
        <w:ind w:left="0"/>
        <w:jc w:val="both"/>
        <w:rPr>
          <w:rFonts w:ascii="Times New Roman" w:hAnsi="Times New Roman"/>
          <w:b/>
          <w:sz w:val="24"/>
        </w:rPr>
      </w:pPr>
      <w:r w:rsidRPr="0042586C">
        <w:rPr>
          <w:rFonts w:ascii="Times New Roman" w:hAnsi="Times New Roman"/>
          <w:b/>
          <w:sz w:val="24"/>
        </w:rPr>
        <w:t>Obmedzenie, príp. prerušenie prevádzky</w:t>
      </w:r>
    </w:p>
    <w:p w14:paraId="10AD826D" w14:textId="77777777" w:rsidR="001D0BC0" w:rsidRDefault="001D0BC0" w:rsidP="001D0BC0">
      <w:pPr>
        <w:pStyle w:val="Odsekzoznamu"/>
        <w:spacing w:line="360" w:lineRule="auto"/>
        <w:ind w:left="0"/>
        <w:jc w:val="both"/>
        <w:rPr>
          <w:rFonts w:ascii="Times New Roman" w:hAnsi="Times New Roman"/>
          <w:sz w:val="24"/>
        </w:rPr>
      </w:pPr>
      <w:r w:rsidRPr="00825AF2">
        <w:rPr>
          <w:rFonts w:ascii="Times New Roman" w:hAnsi="Times New Roman"/>
          <w:sz w:val="24"/>
        </w:rPr>
        <w:t>V období školského vyučovania môže riaditeľ šk</w:t>
      </w:r>
      <w:r>
        <w:rPr>
          <w:rFonts w:ascii="Times New Roman" w:hAnsi="Times New Roman"/>
          <w:sz w:val="24"/>
        </w:rPr>
        <w:t>oly poskytnúť deťom</w:t>
      </w:r>
      <w:r w:rsidRPr="00825AF2">
        <w:rPr>
          <w:rFonts w:ascii="Times New Roman" w:hAnsi="Times New Roman"/>
          <w:sz w:val="24"/>
        </w:rPr>
        <w:t xml:space="preserve"> zo závažných dôvodov, najmä organizačných a prevádzkových, </w:t>
      </w:r>
      <w:r>
        <w:rPr>
          <w:rFonts w:ascii="Times New Roman" w:hAnsi="Times New Roman"/>
          <w:sz w:val="24"/>
        </w:rPr>
        <w:t xml:space="preserve"> </w:t>
      </w:r>
      <w:r w:rsidRPr="00825AF2">
        <w:rPr>
          <w:rFonts w:ascii="Times New Roman" w:hAnsi="Times New Roman"/>
          <w:sz w:val="24"/>
        </w:rPr>
        <w:t>najviac päť dní voľna. V čase mimori</w:t>
      </w:r>
      <w:r>
        <w:rPr>
          <w:rFonts w:ascii="Times New Roman" w:hAnsi="Times New Roman"/>
          <w:sz w:val="24"/>
        </w:rPr>
        <w:t xml:space="preserve">adnej situácie, núdzového stavu </w:t>
      </w:r>
      <w:r w:rsidRPr="00825AF2">
        <w:rPr>
          <w:rFonts w:ascii="Times New Roman" w:hAnsi="Times New Roman"/>
          <w:sz w:val="24"/>
        </w:rPr>
        <w:t>alebo výnimočného stavu môže riaditeľ ško</w:t>
      </w:r>
      <w:r>
        <w:rPr>
          <w:rFonts w:ascii="Times New Roman" w:hAnsi="Times New Roman"/>
          <w:sz w:val="24"/>
        </w:rPr>
        <w:t xml:space="preserve">ly poskytnúť deťom alebo </w:t>
      </w:r>
      <w:r w:rsidRPr="00825AF2">
        <w:rPr>
          <w:rFonts w:ascii="Times New Roman" w:hAnsi="Times New Roman"/>
          <w:sz w:val="24"/>
        </w:rPr>
        <w:t>viac ako päť dní voľna; počet dní určí ministerstvo školstva.</w:t>
      </w:r>
    </w:p>
    <w:p w14:paraId="6B714F6F" w14:textId="77777777" w:rsidR="001D0BC0" w:rsidRDefault="001D0BC0" w:rsidP="001D0BC0">
      <w:pPr>
        <w:pStyle w:val="Odsekzoznamu"/>
        <w:spacing w:line="360" w:lineRule="auto"/>
        <w:ind w:left="0"/>
        <w:jc w:val="both"/>
        <w:rPr>
          <w:rFonts w:ascii="Times New Roman" w:hAnsi="Times New Roman"/>
          <w:sz w:val="24"/>
        </w:rPr>
      </w:pPr>
      <w:r w:rsidRPr="00E24238">
        <w:rPr>
          <w:rFonts w:ascii="Times New Roman" w:hAnsi="Times New Roman"/>
          <w:sz w:val="24"/>
        </w:rPr>
        <w:t>Prevádzku materskej školy a školského zariadenia zriaďovaného pri výkone samosprávy môže zriaďovateľ dočasne obmedziť alebo prerušiť</w:t>
      </w:r>
      <w:r>
        <w:rPr>
          <w:rFonts w:ascii="Times New Roman" w:hAnsi="Times New Roman"/>
          <w:sz w:val="24"/>
        </w:rPr>
        <w:t>:</w:t>
      </w:r>
    </w:p>
    <w:p w14:paraId="75014C3C" w14:textId="77777777" w:rsidR="001D0BC0" w:rsidRDefault="001D0BC0" w:rsidP="001D0BC0">
      <w:pPr>
        <w:pStyle w:val="Odsekzoznamu"/>
        <w:numPr>
          <w:ilvl w:val="0"/>
          <w:numId w:val="24"/>
        </w:numPr>
        <w:spacing w:line="360" w:lineRule="auto"/>
        <w:jc w:val="both"/>
        <w:rPr>
          <w:rFonts w:ascii="Times New Roman" w:hAnsi="Times New Roman"/>
          <w:sz w:val="24"/>
        </w:rPr>
      </w:pPr>
      <w:r w:rsidRPr="00E24238">
        <w:rPr>
          <w:rFonts w:ascii="Times New Roman" w:hAnsi="Times New Roman"/>
          <w:sz w:val="24"/>
        </w:rPr>
        <w:t>zo závažných organizačných dôvodov,</w:t>
      </w:r>
    </w:p>
    <w:p w14:paraId="4DD67DD3" w14:textId="77777777" w:rsidR="001D0BC0" w:rsidRDefault="001D0BC0" w:rsidP="001D0BC0">
      <w:pPr>
        <w:pStyle w:val="Odsekzoznamu"/>
        <w:numPr>
          <w:ilvl w:val="0"/>
          <w:numId w:val="24"/>
        </w:numPr>
        <w:spacing w:line="360" w:lineRule="auto"/>
        <w:jc w:val="both"/>
        <w:rPr>
          <w:rFonts w:ascii="Times New Roman" w:hAnsi="Times New Roman"/>
          <w:sz w:val="24"/>
        </w:rPr>
      </w:pPr>
      <w:r w:rsidRPr="00E24238">
        <w:rPr>
          <w:rFonts w:ascii="Times New Roman" w:hAnsi="Times New Roman"/>
          <w:sz w:val="24"/>
        </w:rPr>
        <w:t>z technických dôvodov,</w:t>
      </w:r>
    </w:p>
    <w:p w14:paraId="38A5F460" w14:textId="77777777" w:rsidR="001D0BC0" w:rsidRDefault="001D0BC0" w:rsidP="001D0BC0">
      <w:pPr>
        <w:pStyle w:val="Odsekzoznamu"/>
        <w:numPr>
          <w:ilvl w:val="0"/>
          <w:numId w:val="24"/>
        </w:numPr>
        <w:spacing w:line="360" w:lineRule="auto"/>
        <w:jc w:val="both"/>
        <w:rPr>
          <w:rFonts w:ascii="Times New Roman" w:hAnsi="Times New Roman"/>
          <w:sz w:val="24"/>
        </w:rPr>
      </w:pPr>
      <w:r w:rsidRPr="00E24238">
        <w:rPr>
          <w:rFonts w:ascii="Times New Roman" w:hAnsi="Times New Roman"/>
          <w:sz w:val="24"/>
        </w:rPr>
        <w:t>z hygienicko-epidemiologických dôvodov,</w:t>
      </w:r>
    </w:p>
    <w:p w14:paraId="519CCFDB" w14:textId="77777777" w:rsidR="001D0BC0" w:rsidRDefault="001D0BC0" w:rsidP="001D0BC0">
      <w:pPr>
        <w:pStyle w:val="Odsekzoznamu"/>
        <w:numPr>
          <w:ilvl w:val="0"/>
          <w:numId w:val="24"/>
        </w:numPr>
        <w:spacing w:line="360" w:lineRule="auto"/>
        <w:jc w:val="both"/>
        <w:rPr>
          <w:rFonts w:ascii="Times New Roman" w:hAnsi="Times New Roman"/>
          <w:sz w:val="24"/>
        </w:rPr>
      </w:pPr>
      <w:r w:rsidRPr="00E24238">
        <w:rPr>
          <w:rFonts w:ascii="Times New Roman" w:hAnsi="Times New Roman"/>
          <w:sz w:val="24"/>
        </w:rPr>
        <w:t xml:space="preserve">na základe nariadeného opatrenia príslušného regionálneho úradu verejného zdravotníctva, </w:t>
      </w:r>
    </w:p>
    <w:p w14:paraId="07DEDB41" w14:textId="77777777" w:rsidR="001D0BC0" w:rsidRPr="00E24238" w:rsidRDefault="001D0BC0" w:rsidP="001D0BC0">
      <w:pPr>
        <w:pStyle w:val="Odsekzoznamu"/>
        <w:numPr>
          <w:ilvl w:val="0"/>
          <w:numId w:val="24"/>
        </w:numPr>
        <w:spacing w:line="360" w:lineRule="auto"/>
        <w:jc w:val="both"/>
        <w:rPr>
          <w:rFonts w:ascii="Times New Roman" w:hAnsi="Times New Roman"/>
          <w:sz w:val="24"/>
        </w:rPr>
      </w:pPr>
      <w:r>
        <w:rPr>
          <w:rFonts w:ascii="Times New Roman" w:hAnsi="Times New Roman"/>
          <w:sz w:val="24"/>
        </w:rPr>
        <w:t xml:space="preserve">alebo </w:t>
      </w:r>
      <w:r w:rsidRPr="00E24238">
        <w:rPr>
          <w:rFonts w:ascii="Times New Roman" w:hAnsi="Times New Roman"/>
          <w:sz w:val="24"/>
        </w:rPr>
        <w:t>na návrh riaditeľa školy alebo školského zariadenia z iných dôvodov, ktoré môžu ohroziť bezpečnosť a zdravie detí a zamestnancov alebo môžu spôsobiť závažné škody na majetku.</w:t>
      </w:r>
    </w:p>
    <w:p w14:paraId="0B8E0629" w14:textId="77777777" w:rsidR="001D0BC0" w:rsidRPr="0042586C" w:rsidRDefault="001D0BC0" w:rsidP="001D0BC0">
      <w:pPr>
        <w:pStyle w:val="Odsekzoznamu"/>
        <w:spacing w:line="360" w:lineRule="auto"/>
        <w:ind w:left="0"/>
        <w:jc w:val="both"/>
        <w:rPr>
          <w:rFonts w:ascii="Times New Roman" w:hAnsi="Times New Roman"/>
          <w:sz w:val="24"/>
        </w:rPr>
      </w:pPr>
      <w:r w:rsidRPr="0042586C">
        <w:rPr>
          <w:rFonts w:ascii="Times New Roman" w:hAnsi="Times New Roman"/>
          <w:sz w:val="24"/>
        </w:rPr>
        <w:t>Po prerokovaní v Rade školy a po dohode so zákonnými zástupcami a zriaďovateľom, vzhľadom na existujúce podmienky MŠ, bude počas školských prázdnin prevádzka MŠ prerušená. Zohľadňovať sa bude aj prejavený záujem o prevádzku MŠ zo strany zákonných zástupcov</w:t>
      </w:r>
      <w:r>
        <w:rPr>
          <w:rFonts w:ascii="Times New Roman" w:hAnsi="Times New Roman"/>
          <w:sz w:val="24"/>
        </w:rPr>
        <w:t>,</w:t>
      </w:r>
      <w:r w:rsidRPr="0042586C">
        <w:rPr>
          <w:rFonts w:ascii="Times New Roman" w:hAnsi="Times New Roman"/>
          <w:sz w:val="24"/>
        </w:rPr>
        <w:t xml:space="preserve"> vždy s prihliadnutím na ekonomické podmienky MŠ. Pedagogickí aj nepedagogickí zamestnanci </w:t>
      </w:r>
      <w:r>
        <w:rPr>
          <w:rFonts w:ascii="Times New Roman" w:hAnsi="Times New Roman"/>
          <w:sz w:val="24"/>
        </w:rPr>
        <w:t xml:space="preserve">počas prerušenia </w:t>
      </w:r>
      <w:r w:rsidRPr="0042586C">
        <w:rPr>
          <w:rFonts w:ascii="Times New Roman" w:hAnsi="Times New Roman"/>
          <w:sz w:val="24"/>
        </w:rPr>
        <w:t>budú čerpať riadnu dovolenku, prípadne náhradné voľno.</w:t>
      </w:r>
    </w:p>
    <w:p w14:paraId="628F198D" w14:textId="77777777" w:rsidR="001D0BC0" w:rsidRPr="002E43E1" w:rsidRDefault="001D0BC0" w:rsidP="001D0BC0">
      <w:pPr>
        <w:pStyle w:val="Odsekzoznamu"/>
        <w:spacing w:line="360" w:lineRule="auto"/>
        <w:ind w:left="0"/>
        <w:jc w:val="both"/>
        <w:rPr>
          <w:rFonts w:ascii="Times New Roman" w:hAnsi="Times New Roman"/>
          <w:sz w:val="24"/>
        </w:rPr>
      </w:pPr>
      <w:r w:rsidRPr="002E43E1">
        <w:rPr>
          <w:rFonts w:ascii="Times New Roman" w:hAnsi="Times New Roman"/>
          <w:sz w:val="24"/>
        </w:rPr>
        <w:t>V prípade neprítomnosti detí zo zdravotných dôvodov (napr. rozšírený výskyt chrípky a</w:t>
      </w:r>
      <w:r>
        <w:rPr>
          <w:rFonts w:ascii="Times New Roman" w:hAnsi="Times New Roman"/>
          <w:sz w:val="24"/>
        </w:rPr>
        <w:t xml:space="preserve">  iných respiračných ochorení  a </w:t>
      </w:r>
      <w:r w:rsidRPr="002E43E1">
        <w:rPr>
          <w:rFonts w:ascii="Times New Roman" w:hAnsi="Times New Roman"/>
          <w:sz w:val="24"/>
        </w:rPr>
        <w:t>pod.) sa bude materská škola riadiť nariadeniami zriaďovateľa, príp. príslušného úradu verejného zdravotníctva.</w:t>
      </w:r>
    </w:p>
    <w:p w14:paraId="26D41B14" w14:textId="77777777" w:rsidR="001D0BC0" w:rsidRPr="003B00C5" w:rsidRDefault="001D0BC0" w:rsidP="001D0BC0">
      <w:pPr>
        <w:pStyle w:val="Odsekzoznamu"/>
        <w:spacing w:line="360" w:lineRule="auto"/>
        <w:ind w:left="0"/>
        <w:jc w:val="both"/>
        <w:rPr>
          <w:rFonts w:ascii="Times New Roman" w:hAnsi="Times New Roman"/>
          <w:sz w:val="24"/>
        </w:rPr>
      </w:pPr>
      <w:r w:rsidRPr="002E43E1">
        <w:rPr>
          <w:rFonts w:ascii="Times New Roman" w:hAnsi="Times New Roman"/>
          <w:sz w:val="24"/>
        </w:rPr>
        <w:t>V prípade poklesu počtu prítomných detí v materskej škole bude prevádzka prerušená z dôvodu ú</w:t>
      </w:r>
      <w:r>
        <w:rPr>
          <w:rFonts w:ascii="Times New Roman" w:hAnsi="Times New Roman"/>
          <w:sz w:val="24"/>
        </w:rPr>
        <w:t>sporného režimu materskej školy (viď. Prevádzkový poriadok).</w:t>
      </w:r>
    </w:p>
    <w:p w14:paraId="321F947A" w14:textId="77777777" w:rsidR="001D0BC0" w:rsidRPr="0076664A" w:rsidRDefault="001D0BC0" w:rsidP="001D0BC0">
      <w:pPr>
        <w:pStyle w:val="Normlnywebov"/>
        <w:spacing w:line="360" w:lineRule="auto"/>
        <w:jc w:val="both"/>
        <w:rPr>
          <w:sz w:val="28"/>
          <w:szCs w:val="28"/>
        </w:rPr>
      </w:pPr>
      <w:r>
        <w:rPr>
          <w:b/>
          <w:sz w:val="28"/>
          <w:szCs w:val="28"/>
        </w:rPr>
        <w:t xml:space="preserve">7 </w:t>
      </w:r>
      <w:r w:rsidRPr="0076664A">
        <w:rPr>
          <w:b/>
          <w:sz w:val="28"/>
          <w:szCs w:val="28"/>
        </w:rPr>
        <w:t>Doplnkové aktivity MŠ</w:t>
      </w:r>
    </w:p>
    <w:p w14:paraId="008FC75E" w14:textId="77777777" w:rsidR="001D0BC0" w:rsidRPr="0076664A" w:rsidRDefault="001D0BC0" w:rsidP="001D0BC0">
      <w:pPr>
        <w:autoSpaceDE w:val="0"/>
        <w:autoSpaceDN w:val="0"/>
        <w:adjustRightInd w:val="0"/>
        <w:spacing w:line="360" w:lineRule="auto"/>
        <w:jc w:val="both"/>
        <w:rPr>
          <w:rFonts w:ascii="Times New Roman" w:hAnsi="Times New Roman"/>
          <w:sz w:val="24"/>
          <w:szCs w:val="24"/>
        </w:rPr>
      </w:pPr>
      <w:r w:rsidRPr="0076664A">
        <w:rPr>
          <w:rFonts w:ascii="Times New Roman" w:hAnsi="Times New Roman"/>
          <w:sz w:val="24"/>
          <w:szCs w:val="24"/>
        </w:rPr>
        <w:lastRenderedPageBreak/>
        <w:t xml:space="preserve">V zmysle § 28 ods. 16 školského zákona materská škola môže organizovať </w:t>
      </w:r>
      <w:r w:rsidRPr="0076664A">
        <w:rPr>
          <w:rFonts w:ascii="Times New Roman" w:hAnsi="Times New Roman"/>
          <w:b/>
          <w:sz w:val="24"/>
          <w:szCs w:val="24"/>
        </w:rPr>
        <w:t xml:space="preserve">pobyty detí v škole v prírode, výlety, exkurzie, saunovanie, športový výcvik a ďalšie aktivity </w:t>
      </w:r>
      <w:r w:rsidRPr="0076664A">
        <w:rPr>
          <w:rFonts w:ascii="Times New Roman" w:hAnsi="Times New Roman"/>
          <w:sz w:val="24"/>
          <w:szCs w:val="24"/>
        </w:rPr>
        <w:t>len s informovaným súhlasom zákonného zástupcu dieťaťa po dohode so zriaďovateľom.</w:t>
      </w:r>
      <w:r w:rsidRPr="0076664A">
        <w:rPr>
          <w:rFonts w:ascii="Times New Roman" w:hAnsi="Times New Roman"/>
          <w:b/>
          <w:bCs/>
          <w:sz w:val="24"/>
          <w:szCs w:val="24"/>
        </w:rPr>
        <w:t xml:space="preserve"> Informovaný súhlas </w:t>
      </w:r>
      <w:r w:rsidRPr="0076664A">
        <w:rPr>
          <w:rFonts w:ascii="Times New Roman" w:hAnsi="Times New Roman"/>
          <w:sz w:val="24"/>
          <w:szCs w:val="24"/>
        </w:rPr>
        <w:t xml:space="preserve">je </w:t>
      </w:r>
      <w:r w:rsidRPr="0076664A">
        <w:rPr>
          <w:rFonts w:ascii="Times New Roman" w:hAnsi="Times New Roman"/>
          <w:bCs/>
          <w:sz w:val="24"/>
          <w:szCs w:val="24"/>
        </w:rPr>
        <w:t>písomný súhlas fyzickej osoby</w:t>
      </w:r>
      <w:r w:rsidRPr="0076664A">
        <w:rPr>
          <w:rFonts w:ascii="Times New Roman" w:hAnsi="Times New Roman"/>
          <w:sz w:val="24"/>
          <w:szCs w:val="24"/>
        </w:rPr>
        <w:t>, v ktorom sa okrem vlastnoručného podpisu uvedie, že táto osoba bola riadne poučená o dôsledkoch jej súhlasu.</w:t>
      </w:r>
      <w:r>
        <w:rPr>
          <w:rFonts w:ascii="Times New Roman" w:hAnsi="Times New Roman"/>
          <w:sz w:val="24"/>
          <w:szCs w:val="24"/>
        </w:rPr>
        <w:t xml:space="preserve"> </w:t>
      </w:r>
      <w:r w:rsidRPr="0076664A">
        <w:rPr>
          <w:rFonts w:ascii="Times New Roman" w:hAnsi="Times New Roman"/>
          <w:bCs/>
          <w:sz w:val="24"/>
          <w:szCs w:val="24"/>
        </w:rPr>
        <w:t xml:space="preserve">Obsah informovaného súhlasu </w:t>
      </w:r>
      <w:r w:rsidRPr="0076664A">
        <w:rPr>
          <w:rFonts w:ascii="Times New Roman" w:hAnsi="Times New Roman"/>
          <w:sz w:val="24"/>
          <w:szCs w:val="24"/>
        </w:rPr>
        <w:t xml:space="preserve">vždy </w:t>
      </w:r>
      <w:r w:rsidRPr="0076664A">
        <w:rPr>
          <w:rFonts w:ascii="Times New Roman" w:hAnsi="Times New Roman"/>
          <w:bCs/>
          <w:sz w:val="24"/>
          <w:szCs w:val="24"/>
        </w:rPr>
        <w:t>závisí od dôvodu</w:t>
      </w:r>
      <w:r w:rsidRPr="0076664A">
        <w:rPr>
          <w:rFonts w:ascii="Times New Roman" w:hAnsi="Times New Roman"/>
          <w:sz w:val="24"/>
          <w:szCs w:val="24"/>
        </w:rPr>
        <w:t xml:space="preserve">, </w:t>
      </w:r>
      <w:r w:rsidRPr="0076664A">
        <w:rPr>
          <w:rFonts w:ascii="Times New Roman" w:hAnsi="Times New Roman"/>
          <w:bCs/>
          <w:sz w:val="24"/>
          <w:szCs w:val="24"/>
        </w:rPr>
        <w:t>na ktorý sa požaduje</w:t>
      </w:r>
      <w:r w:rsidRPr="0076664A">
        <w:rPr>
          <w:rFonts w:ascii="Times New Roman" w:hAnsi="Times New Roman"/>
          <w:sz w:val="24"/>
          <w:szCs w:val="24"/>
        </w:rPr>
        <w:t xml:space="preserve">. </w:t>
      </w:r>
    </w:p>
    <w:p w14:paraId="26E019B9" w14:textId="77777777" w:rsidR="001D0BC0" w:rsidRPr="0076664A" w:rsidRDefault="001D0BC0" w:rsidP="001D0BC0">
      <w:pPr>
        <w:pStyle w:val="Normlnywebov"/>
        <w:spacing w:line="360" w:lineRule="auto"/>
        <w:jc w:val="both"/>
        <w:rPr>
          <w:b/>
          <w:u w:val="single"/>
        </w:rPr>
      </w:pPr>
      <w:r w:rsidRPr="0076664A">
        <w:rPr>
          <w:b/>
          <w:u w:val="single"/>
        </w:rPr>
        <w:t>Škola v prírode</w:t>
      </w:r>
    </w:p>
    <w:p w14:paraId="7E478700" w14:textId="77777777" w:rsidR="001D0BC0" w:rsidRPr="00FF7D22" w:rsidRDefault="001D0BC0" w:rsidP="001D0BC0">
      <w:pPr>
        <w:autoSpaceDE w:val="0"/>
        <w:autoSpaceDN w:val="0"/>
        <w:adjustRightInd w:val="0"/>
        <w:spacing w:line="360" w:lineRule="auto"/>
        <w:jc w:val="both"/>
        <w:rPr>
          <w:rFonts w:ascii="Times New Roman" w:hAnsi="Times New Roman"/>
          <w:sz w:val="24"/>
          <w:szCs w:val="24"/>
        </w:rPr>
      </w:pPr>
      <w:r>
        <w:rPr>
          <w:rFonts w:ascii="Times New Roman" w:hAnsi="Times New Roman"/>
          <w:bCs/>
          <w:sz w:val="24"/>
          <w:szCs w:val="24"/>
        </w:rPr>
        <w:t>Materská škola môže organizovať p</w:t>
      </w:r>
      <w:r w:rsidRPr="003B3126">
        <w:rPr>
          <w:rFonts w:ascii="Times New Roman" w:hAnsi="Times New Roman"/>
          <w:bCs/>
          <w:sz w:val="24"/>
          <w:szCs w:val="24"/>
        </w:rPr>
        <w:t>obyt v škole v</w:t>
      </w:r>
      <w:r>
        <w:rPr>
          <w:rFonts w:ascii="Times New Roman" w:hAnsi="Times New Roman"/>
          <w:bCs/>
          <w:sz w:val="24"/>
          <w:szCs w:val="24"/>
        </w:rPr>
        <w:t> </w:t>
      </w:r>
      <w:r w:rsidRPr="003B3126">
        <w:rPr>
          <w:rFonts w:ascii="Times New Roman" w:hAnsi="Times New Roman"/>
          <w:bCs/>
          <w:sz w:val="24"/>
          <w:szCs w:val="24"/>
        </w:rPr>
        <w:t>prírode</w:t>
      </w:r>
      <w:r>
        <w:rPr>
          <w:rFonts w:ascii="Times New Roman" w:hAnsi="Times New Roman"/>
          <w:bCs/>
          <w:sz w:val="24"/>
          <w:szCs w:val="24"/>
        </w:rPr>
        <w:t>, ktorý</w:t>
      </w:r>
      <w:r w:rsidRPr="003B3126">
        <w:rPr>
          <w:rFonts w:ascii="Times New Roman" w:hAnsi="Times New Roman"/>
          <w:bCs/>
          <w:sz w:val="24"/>
          <w:szCs w:val="24"/>
        </w:rPr>
        <w:t xml:space="preserve"> je zámerný, plánovaný a</w:t>
      </w:r>
      <w:r>
        <w:rPr>
          <w:rFonts w:ascii="Times New Roman" w:hAnsi="Times New Roman"/>
          <w:bCs/>
          <w:sz w:val="24"/>
          <w:szCs w:val="24"/>
        </w:rPr>
        <w:t> </w:t>
      </w:r>
      <w:r w:rsidRPr="003B3126">
        <w:rPr>
          <w:rFonts w:ascii="Times New Roman" w:hAnsi="Times New Roman"/>
          <w:bCs/>
          <w:sz w:val="24"/>
          <w:szCs w:val="24"/>
        </w:rPr>
        <w:t>cieľavedomý</w:t>
      </w:r>
      <w:r>
        <w:rPr>
          <w:rFonts w:ascii="Times New Roman" w:hAnsi="Times New Roman"/>
          <w:bCs/>
          <w:sz w:val="24"/>
          <w:szCs w:val="24"/>
        </w:rPr>
        <w:t xml:space="preserve"> </w:t>
      </w:r>
      <w:r w:rsidRPr="0076664A">
        <w:rPr>
          <w:rFonts w:ascii="Times New Roman" w:hAnsi="Times New Roman"/>
          <w:sz w:val="24"/>
          <w:szCs w:val="24"/>
        </w:rPr>
        <w:t xml:space="preserve">pobyt detí v prírodnom prostredí. Prostredníctvom rôznych metód a foriem výchovno-vzdelávacej činnosti v prírodnom prostredí sa počas pobytu v škole v prírode uspokojujú zdravotné, pohybové, poznávacie, emocionálne, ale aj kultúrne potreby detí. Pobyt detí v škole v prírode môže trvať najviac 14 kalendárnych dní, z toho je 10 pracovných dní. Počet detí a pedagogických zamestnancov, ktorí sa vysielajú do školy v prírode a všetky náležitosti súvisiace s pobytom detí v škole prírode  upravuje vyhláška MŠ SR č. 305/2008 </w:t>
      </w:r>
      <w:proofErr w:type="spellStart"/>
      <w:r w:rsidRPr="0076664A">
        <w:rPr>
          <w:rFonts w:ascii="Times New Roman" w:hAnsi="Times New Roman"/>
          <w:sz w:val="24"/>
          <w:szCs w:val="24"/>
        </w:rPr>
        <w:t>Z.z</w:t>
      </w:r>
      <w:proofErr w:type="spellEnd"/>
      <w:r>
        <w:rPr>
          <w:rFonts w:ascii="Times New Roman" w:hAnsi="Times New Roman"/>
          <w:sz w:val="24"/>
          <w:szCs w:val="24"/>
        </w:rPr>
        <w:t xml:space="preserve">. </w:t>
      </w:r>
      <w:r w:rsidRPr="0076664A">
        <w:rPr>
          <w:rFonts w:ascii="Times New Roman" w:hAnsi="Times New Roman"/>
          <w:sz w:val="24"/>
          <w:szCs w:val="24"/>
        </w:rPr>
        <w:t>o škole v prírode.</w:t>
      </w:r>
    </w:p>
    <w:p w14:paraId="19130A91" w14:textId="77777777" w:rsidR="001D0BC0" w:rsidRDefault="001D0BC0" w:rsidP="001D0BC0">
      <w:pPr>
        <w:pStyle w:val="Normlnywebov"/>
        <w:spacing w:line="360" w:lineRule="auto"/>
        <w:jc w:val="both"/>
        <w:rPr>
          <w:b/>
          <w:bCs/>
          <w:u w:val="single"/>
        </w:rPr>
      </w:pPr>
      <w:r w:rsidRPr="0076664A">
        <w:rPr>
          <w:b/>
          <w:bCs/>
          <w:u w:val="single"/>
        </w:rPr>
        <w:t>Výlety a exkurzie v</w:t>
      </w:r>
      <w:r>
        <w:rPr>
          <w:b/>
          <w:bCs/>
          <w:u w:val="single"/>
        </w:rPr>
        <w:t> </w:t>
      </w:r>
      <w:r w:rsidRPr="0076664A">
        <w:rPr>
          <w:b/>
          <w:bCs/>
          <w:u w:val="single"/>
        </w:rPr>
        <w:t>MŠ</w:t>
      </w:r>
    </w:p>
    <w:p w14:paraId="0A892CC7" w14:textId="77777777" w:rsidR="001D0BC0" w:rsidRPr="00591155" w:rsidRDefault="001D0BC0" w:rsidP="001D0BC0">
      <w:pPr>
        <w:pStyle w:val="Normlnywebov"/>
        <w:spacing w:line="360" w:lineRule="auto"/>
        <w:jc w:val="both"/>
        <w:rPr>
          <w:b/>
          <w:bCs/>
          <w:u w:val="single"/>
        </w:rPr>
      </w:pPr>
      <w:r w:rsidRPr="0076664A">
        <w:rPr>
          <w:b/>
          <w:bCs/>
        </w:rPr>
        <w:t>Výlety</w:t>
      </w:r>
      <w:r w:rsidRPr="0076664A">
        <w:t xml:space="preserve"> v materskej škole sú </w:t>
      </w:r>
      <w:r w:rsidRPr="0076664A">
        <w:rPr>
          <w:bCs/>
        </w:rPr>
        <w:t xml:space="preserve">organizované spravidla pre 5 – 6 ročné deti </w:t>
      </w:r>
      <w:r w:rsidRPr="0076664A">
        <w:t xml:space="preserve">(súvisí to s ochranou ich zdravia a s bezpečnosťou). Nevylučuje sa ani možnosť účasti mladších detí na výlete. Vzhľadom </w:t>
      </w:r>
      <w:r>
        <w:t xml:space="preserve"> </w:t>
      </w:r>
      <w:r w:rsidRPr="0076664A">
        <w:t xml:space="preserve">na osobitosti predprimárneho vzdelávania ako aj osobitosti detskej psychiky a fyziologické osobitosti detí predškolského veku sa </w:t>
      </w:r>
      <w:r w:rsidRPr="0076664A">
        <w:rPr>
          <w:bCs/>
        </w:rPr>
        <w:t xml:space="preserve">výlet </w:t>
      </w:r>
      <w:r w:rsidRPr="0076664A">
        <w:t xml:space="preserve">v materskej škole organizuje len </w:t>
      </w:r>
      <w:r w:rsidRPr="0076664A">
        <w:rPr>
          <w:bCs/>
        </w:rPr>
        <w:t xml:space="preserve">v trvaní jedného dňa. </w:t>
      </w:r>
      <w:r>
        <w:t xml:space="preserve">Môže sa realizovať, </w:t>
      </w:r>
      <w:r w:rsidRPr="0076664A">
        <w:t xml:space="preserve">ako </w:t>
      </w:r>
      <w:r>
        <w:t xml:space="preserve">aj </w:t>
      </w:r>
      <w:r w:rsidRPr="0076664A">
        <w:rPr>
          <w:bCs/>
        </w:rPr>
        <w:t>poldenný</w:t>
      </w:r>
      <w:r w:rsidRPr="0076664A">
        <w:t xml:space="preserve">. </w:t>
      </w:r>
      <w:r w:rsidRPr="0076664A">
        <w:rPr>
          <w:bCs/>
        </w:rPr>
        <w:t xml:space="preserve">Pri plánovaní výletu </w:t>
      </w:r>
      <w:r w:rsidRPr="0076664A">
        <w:t xml:space="preserve">je potrebné </w:t>
      </w:r>
      <w:r w:rsidRPr="0076664A">
        <w:rPr>
          <w:bCs/>
        </w:rPr>
        <w:t xml:space="preserve">zohľadňovať bezpečnostné, </w:t>
      </w:r>
      <w:r w:rsidRPr="0076664A">
        <w:t xml:space="preserve">ale aj </w:t>
      </w:r>
      <w:proofErr w:type="spellStart"/>
      <w:r w:rsidRPr="0076664A">
        <w:rPr>
          <w:bCs/>
        </w:rPr>
        <w:t>psychohygienické</w:t>
      </w:r>
      <w:proofErr w:type="spellEnd"/>
      <w:r w:rsidRPr="0076664A">
        <w:rPr>
          <w:bCs/>
        </w:rPr>
        <w:t xml:space="preserve"> potreby detí</w:t>
      </w:r>
      <w:r w:rsidRPr="0076664A">
        <w:t>. N</w:t>
      </w:r>
      <w:r w:rsidRPr="0076664A">
        <w:rPr>
          <w:bCs/>
        </w:rPr>
        <w:t xml:space="preserve">a výletoch a exkurziách je potrebný dozor dvoch učiteliek a jednej poverenej plnoletej osoby </w:t>
      </w:r>
      <w:r w:rsidRPr="001C5F7A">
        <w:rPr>
          <w:bCs/>
        </w:rPr>
        <w:t xml:space="preserve">s počtom detí podľa § 28 ods. 10 zákona. </w:t>
      </w:r>
      <w:r w:rsidRPr="0076664A">
        <w:rPr>
          <w:bCs/>
        </w:rPr>
        <w:t xml:space="preserve">Vyhláška o materskej škole </w:t>
      </w:r>
      <w:r w:rsidRPr="0076664A">
        <w:t xml:space="preserve">umožňuje na výlet </w:t>
      </w:r>
      <w:r w:rsidRPr="0076664A">
        <w:rPr>
          <w:bCs/>
        </w:rPr>
        <w:t xml:space="preserve">použiť aj verejnú dopravu. </w:t>
      </w:r>
      <w:r w:rsidRPr="0076664A">
        <w:t>V záujme ochrany detí</w:t>
      </w:r>
      <w:r>
        <w:t>,</w:t>
      </w:r>
      <w:r w:rsidRPr="0076664A">
        <w:t xml:space="preserve"> ako aj ostatných zúčastnených na výlete sa </w:t>
      </w:r>
      <w:r w:rsidRPr="0076664A">
        <w:rPr>
          <w:bCs/>
        </w:rPr>
        <w:t>odporúča, aby boli všetci poistení pre prípad úrazu</w:t>
      </w:r>
      <w:r w:rsidRPr="0076664A">
        <w:t>. Na výlete sa môžu zúčastniť iba tie deti, ktorých zdravotný stav zodpovedá podmienkam a programu výletu. Nevyhnutnou podmienkou je zabezpečenie teplého obeda pre deti.</w:t>
      </w:r>
      <w:r>
        <w:t xml:space="preserve"> </w:t>
      </w:r>
      <w:r>
        <w:rPr>
          <w:bCs/>
        </w:rPr>
        <w:t>P</w:t>
      </w:r>
      <w:r w:rsidRPr="001E48F8">
        <w:t>red uskutočnením výletu alebo exkurzie riaditeľom poverený vedúci pedagogický zamestnanec organizačne zabezpečí prípravu a priebeh týchto aktivít vrátane poučenia o bezpečnosti a ochrane zdravia. O tom vyhotoví písomný záznam, ktorý potvrdia svojim podpisom všetky zúčastnené osoby</w:t>
      </w:r>
      <w:r>
        <w:t>.</w:t>
      </w:r>
    </w:p>
    <w:p w14:paraId="4B878870" w14:textId="77777777" w:rsidR="001D0BC0" w:rsidRPr="00230D21" w:rsidRDefault="001D0BC0" w:rsidP="001D0BC0">
      <w:pPr>
        <w:autoSpaceDE w:val="0"/>
        <w:autoSpaceDN w:val="0"/>
        <w:adjustRightInd w:val="0"/>
        <w:spacing w:line="360" w:lineRule="auto"/>
        <w:jc w:val="both"/>
        <w:rPr>
          <w:rFonts w:ascii="Times New Roman" w:hAnsi="Times New Roman"/>
          <w:sz w:val="24"/>
          <w:szCs w:val="24"/>
        </w:rPr>
      </w:pPr>
      <w:r w:rsidRPr="0065588B">
        <w:rPr>
          <w:rFonts w:ascii="Times New Roman" w:hAnsi="Times New Roman"/>
          <w:b/>
          <w:bCs/>
          <w:sz w:val="24"/>
          <w:szCs w:val="24"/>
          <w:u w:val="single"/>
        </w:rPr>
        <w:t>Exkurzia</w:t>
      </w:r>
      <w:r w:rsidRPr="0076664A">
        <w:rPr>
          <w:rFonts w:ascii="Times New Roman" w:hAnsi="Times New Roman"/>
          <w:bCs/>
          <w:sz w:val="24"/>
          <w:szCs w:val="24"/>
        </w:rPr>
        <w:t xml:space="preserve"> trvá maximálne 1 – 2 hodiny </w:t>
      </w:r>
      <w:r w:rsidRPr="0076664A">
        <w:rPr>
          <w:rFonts w:ascii="Times New Roman" w:hAnsi="Times New Roman"/>
          <w:sz w:val="24"/>
          <w:szCs w:val="24"/>
        </w:rPr>
        <w:t xml:space="preserve">a </w:t>
      </w:r>
      <w:r w:rsidRPr="0076664A">
        <w:rPr>
          <w:rFonts w:ascii="Times New Roman" w:hAnsi="Times New Roman"/>
          <w:bCs/>
          <w:sz w:val="24"/>
          <w:szCs w:val="24"/>
        </w:rPr>
        <w:t>realizuje sa spravidla ako súčasť dopoludňajšej výchovno-vzdelávacej činnosti</w:t>
      </w:r>
      <w:r w:rsidRPr="0076664A">
        <w:rPr>
          <w:rFonts w:ascii="Times New Roman" w:hAnsi="Times New Roman"/>
          <w:sz w:val="24"/>
          <w:szCs w:val="24"/>
        </w:rPr>
        <w:t xml:space="preserve">. </w:t>
      </w:r>
    </w:p>
    <w:p w14:paraId="298A08BB" w14:textId="77777777" w:rsidR="001D0BC0" w:rsidRPr="0076664A" w:rsidRDefault="001D0BC0" w:rsidP="001D0BC0">
      <w:pPr>
        <w:autoSpaceDE w:val="0"/>
        <w:autoSpaceDN w:val="0"/>
        <w:adjustRightInd w:val="0"/>
        <w:spacing w:line="360" w:lineRule="auto"/>
        <w:jc w:val="both"/>
        <w:rPr>
          <w:rFonts w:ascii="Times New Roman" w:hAnsi="Times New Roman"/>
          <w:b/>
          <w:bCs/>
          <w:sz w:val="24"/>
          <w:szCs w:val="24"/>
          <w:u w:val="single"/>
        </w:rPr>
      </w:pPr>
      <w:r w:rsidRPr="0076664A">
        <w:rPr>
          <w:rFonts w:ascii="Times New Roman" w:hAnsi="Times New Roman"/>
          <w:b/>
          <w:bCs/>
          <w:sz w:val="24"/>
          <w:szCs w:val="24"/>
          <w:u w:val="single"/>
        </w:rPr>
        <w:t>Plavecký výcvik</w:t>
      </w:r>
    </w:p>
    <w:p w14:paraId="2F7DB1D2" w14:textId="77777777" w:rsidR="001D0BC0" w:rsidRPr="008D13F5" w:rsidRDefault="001D0BC0" w:rsidP="001D0BC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Materská škola môže realizovať p</w:t>
      </w:r>
      <w:r w:rsidRPr="0076664A">
        <w:rPr>
          <w:rFonts w:ascii="Times New Roman" w:hAnsi="Times New Roman"/>
          <w:sz w:val="24"/>
          <w:szCs w:val="24"/>
        </w:rPr>
        <w:t>lave</w:t>
      </w:r>
      <w:r>
        <w:rPr>
          <w:rFonts w:ascii="Times New Roman" w:hAnsi="Times New Roman"/>
          <w:sz w:val="24"/>
          <w:szCs w:val="24"/>
        </w:rPr>
        <w:t xml:space="preserve">cký výcvik. V prípade jeho realizácie bude </w:t>
      </w:r>
      <w:r w:rsidRPr="0076664A">
        <w:rPr>
          <w:rFonts w:ascii="Times New Roman" w:hAnsi="Times New Roman"/>
          <w:sz w:val="24"/>
          <w:szCs w:val="24"/>
        </w:rPr>
        <w:t xml:space="preserve">zaradený medzi </w:t>
      </w:r>
      <w:r w:rsidRPr="0076664A">
        <w:rPr>
          <w:rFonts w:ascii="Times New Roman" w:hAnsi="Times New Roman"/>
          <w:bCs/>
          <w:sz w:val="24"/>
          <w:szCs w:val="24"/>
        </w:rPr>
        <w:t>výchovno-vzdelávacie činnosti</w:t>
      </w:r>
      <w:r w:rsidRPr="0076664A">
        <w:rPr>
          <w:rFonts w:ascii="Times New Roman" w:hAnsi="Times New Roman"/>
          <w:sz w:val="24"/>
          <w:szCs w:val="24"/>
        </w:rPr>
        <w:t>,</w:t>
      </w:r>
      <w:r w:rsidRPr="0076664A">
        <w:rPr>
          <w:rFonts w:ascii="Times New Roman" w:hAnsi="Times New Roman"/>
          <w:bCs/>
          <w:sz w:val="24"/>
          <w:szCs w:val="24"/>
        </w:rPr>
        <w:t xml:space="preserve"> vyžadujúce zvýšený dozor</w:t>
      </w:r>
      <w:r>
        <w:rPr>
          <w:rFonts w:ascii="Times New Roman" w:hAnsi="Times New Roman"/>
          <w:sz w:val="24"/>
          <w:szCs w:val="24"/>
        </w:rPr>
        <w:t xml:space="preserve">, 8 detí na  jedného pedagogického zamestnanca. </w:t>
      </w:r>
      <w:r w:rsidRPr="0076664A">
        <w:rPr>
          <w:rFonts w:ascii="Times New Roman" w:hAnsi="Times New Roman"/>
          <w:sz w:val="24"/>
          <w:szCs w:val="24"/>
        </w:rPr>
        <w:t xml:space="preserve">Väčšinou sa zabezpečuje </w:t>
      </w:r>
      <w:r w:rsidRPr="0076664A">
        <w:rPr>
          <w:rFonts w:ascii="Times New Roman" w:hAnsi="Times New Roman"/>
          <w:bCs/>
          <w:sz w:val="24"/>
          <w:szCs w:val="24"/>
        </w:rPr>
        <w:t>prostredníctvom dodávateľskej organizácie</w:t>
      </w:r>
      <w:r w:rsidRPr="0076664A">
        <w:rPr>
          <w:rFonts w:ascii="Times New Roman" w:hAnsi="Times New Roman"/>
          <w:sz w:val="24"/>
          <w:szCs w:val="24"/>
        </w:rPr>
        <w:t>. Výcvikové bazény, v ktorých sa výcvik uskutočňuje, musí spĺňať podmienky</w:t>
      </w:r>
      <w:r>
        <w:rPr>
          <w:rFonts w:ascii="Times New Roman" w:hAnsi="Times New Roman"/>
          <w:sz w:val="24"/>
          <w:szCs w:val="24"/>
        </w:rPr>
        <w:t xml:space="preserve"> </w:t>
      </w:r>
      <w:r w:rsidRPr="0076664A">
        <w:rPr>
          <w:rFonts w:ascii="Times New Roman" w:hAnsi="Times New Roman"/>
          <w:sz w:val="24"/>
          <w:szCs w:val="24"/>
        </w:rPr>
        <w:t xml:space="preserve">ustanovené zákonom č. 355/2007 Z. z. o ochrane, podpore a rozvoji verejného zdravia a o zmene a doplnení niektorých zákonov v znení neskorších predpisov a vyhláškou MZ SR č. 72/2008 Z. z. o podrobnostiach o požiadavkách na kvalitu vody kúpalísk, vody na kúpanie a jej kontrolu a na kúpaliská. </w:t>
      </w:r>
      <w:r w:rsidRPr="0076664A">
        <w:rPr>
          <w:rFonts w:ascii="Times New Roman" w:hAnsi="Times New Roman"/>
          <w:bCs/>
          <w:sz w:val="24"/>
          <w:szCs w:val="24"/>
        </w:rPr>
        <w:t>Realizácia plaveckého výcviku predpokladá o. i. zabezpečenie:</w:t>
      </w:r>
      <w:r w:rsidRPr="0076664A">
        <w:rPr>
          <w:rFonts w:ascii="Times New Roman" w:hAnsi="Times New Roman"/>
          <w:sz w:val="24"/>
          <w:szCs w:val="24"/>
        </w:rPr>
        <w:t xml:space="preserve"> záväznej prihlášky, prehlásenia o zdravotnej spôsobilosti dieťaťa, informovaného súhlasu zákonného zástupcu dieťaťa, písomného dokladu o poučení pedagogických zamestnancov poverených realizáciou plaveckého výcviku. </w:t>
      </w:r>
    </w:p>
    <w:p w14:paraId="041B8E7F" w14:textId="77777777" w:rsidR="001D0BC0" w:rsidRPr="0076664A" w:rsidRDefault="001D0BC0" w:rsidP="001D0BC0">
      <w:pPr>
        <w:autoSpaceDE w:val="0"/>
        <w:autoSpaceDN w:val="0"/>
        <w:adjustRightInd w:val="0"/>
        <w:spacing w:line="360" w:lineRule="auto"/>
        <w:jc w:val="both"/>
        <w:rPr>
          <w:rFonts w:ascii="Times New Roman" w:hAnsi="Times New Roman"/>
          <w:b/>
          <w:bCs/>
          <w:sz w:val="24"/>
          <w:szCs w:val="24"/>
          <w:u w:val="single"/>
        </w:rPr>
      </w:pPr>
      <w:r w:rsidRPr="0076664A">
        <w:rPr>
          <w:rFonts w:ascii="Times New Roman" w:hAnsi="Times New Roman"/>
          <w:b/>
          <w:bCs/>
          <w:sz w:val="24"/>
          <w:szCs w:val="24"/>
          <w:u w:val="single"/>
        </w:rPr>
        <w:t>Sánkovanie</w:t>
      </w:r>
    </w:p>
    <w:p w14:paraId="3036635F" w14:textId="77777777" w:rsidR="001D0BC0" w:rsidRPr="0065588B" w:rsidRDefault="001D0BC0" w:rsidP="001D0BC0">
      <w:pPr>
        <w:autoSpaceDE w:val="0"/>
        <w:autoSpaceDN w:val="0"/>
        <w:adjustRightInd w:val="0"/>
        <w:spacing w:line="360" w:lineRule="auto"/>
        <w:jc w:val="both"/>
        <w:rPr>
          <w:rFonts w:ascii="Times New Roman" w:hAnsi="Times New Roman"/>
          <w:sz w:val="24"/>
          <w:szCs w:val="24"/>
        </w:rPr>
      </w:pPr>
      <w:r w:rsidRPr="0076664A">
        <w:rPr>
          <w:rFonts w:ascii="Times New Roman" w:hAnsi="Times New Roman"/>
          <w:sz w:val="24"/>
          <w:szCs w:val="24"/>
        </w:rPr>
        <w:t xml:space="preserve">Sánkovanie v materskej škole patrí medzi najdostupnejšie pohybové aktivity na snehu, ku ktorým potrebujeme špecifické pomôcky – sane. </w:t>
      </w:r>
      <w:r w:rsidRPr="0076664A">
        <w:rPr>
          <w:rFonts w:ascii="Times New Roman" w:hAnsi="Times New Roman"/>
          <w:b/>
          <w:bCs/>
          <w:sz w:val="24"/>
          <w:szCs w:val="24"/>
        </w:rPr>
        <w:t xml:space="preserve">Pravidlá bezpečnosti: </w:t>
      </w:r>
      <w:r w:rsidRPr="0076664A">
        <w:rPr>
          <w:rFonts w:ascii="Times New Roman" w:hAnsi="Times New Roman"/>
          <w:sz w:val="24"/>
          <w:szCs w:val="24"/>
        </w:rPr>
        <w:t>- terén musí byť bezpečný, bez stromov, prípadných múrikov, ak sa deti sánkujú, napr. na školskom dvore,  musia dodržiavať základné pravidlá.</w:t>
      </w:r>
    </w:p>
    <w:p w14:paraId="318F070F" w14:textId="77777777" w:rsidR="001D0BC0" w:rsidRPr="0076664A" w:rsidRDefault="001D0BC0" w:rsidP="001D0BC0">
      <w:pPr>
        <w:autoSpaceDE w:val="0"/>
        <w:autoSpaceDN w:val="0"/>
        <w:adjustRightInd w:val="0"/>
        <w:spacing w:line="360" w:lineRule="auto"/>
        <w:jc w:val="both"/>
        <w:rPr>
          <w:rFonts w:ascii="Times New Roman" w:hAnsi="Times New Roman"/>
          <w:b/>
          <w:bCs/>
          <w:sz w:val="24"/>
          <w:szCs w:val="24"/>
          <w:u w:val="single"/>
        </w:rPr>
      </w:pPr>
      <w:r w:rsidRPr="0076664A">
        <w:rPr>
          <w:rFonts w:ascii="Times New Roman" w:hAnsi="Times New Roman"/>
          <w:b/>
          <w:bCs/>
          <w:sz w:val="24"/>
          <w:szCs w:val="24"/>
          <w:u w:val="single"/>
        </w:rPr>
        <w:t>Slávnosti v MŠ</w:t>
      </w:r>
    </w:p>
    <w:p w14:paraId="570E923B" w14:textId="77777777" w:rsidR="001D0BC0" w:rsidRPr="003B00C5" w:rsidRDefault="001D0BC0" w:rsidP="001D0BC0">
      <w:pPr>
        <w:autoSpaceDE w:val="0"/>
        <w:autoSpaceDN w:val="0"/>
        <w:adjustRightInd w:val="0"/>
        <w:spacing w:line="360" w:lineRule="auto"/>
        <w:jc w:val="both"/>
        <w:rPr>
          <w:rFonts w:ascii="Times New Roman" w:hAnsi="Times New Roman"/>
          <w:sz w:val="24"/>
          <w:szCs w:val="24"/>
        </w:rPr>
      </w:pPr>
      <w:r w:rsidRPr="0076664A">
        <w:rPr>
          <w:rFonts w:ascii="Times New Roman" w:hAnsi="Times New Roman"/>
          <w:sz w:val="24"/>
          <w:szCs w:val="24"/>
        </w:rPr>
        <w:t xml:space="preserve">Slávnosti sú aktivity, ktoré sa v materských školách využívajú s cieľom dať deťom možnosť prežiť významnú udalosť, ktorej sú aktívnymi účastníkmi. Majú </w:t>
      </w:r>
      <w:r w:rsidRPr="0076664A">
        <w:rPr>
          <w:rFonts w:ascii="Times New Roman" w:hAnsi="Times New Roman"/>
          <w:bCs/>
          <w:sz w:val="24"/>
          <w:szCs w:val="24"/>
        </w:rPr>
        <w:t xml:space="preserve">silný emocionálny vplyv na dieťa </w:t>
      </w:r>
      <w:r w:rsidRPr="0076664A">
        <w:rPr>
          <w:rFonts w:ascii="Times New Roman" w:hAnsi="Times New Roman"/>
          <w:sz w:val="24"/>
          <w:szCs w:val="24"/>
        </w:rPr>
        <w:t xml:space="preserve">nielen vtedy, keď sa práve uskutočňujú, ale už pri ich príprave. Práve vtedy ich môže učiteľka vyžívať v maximálnej miere na </w:t>
      </w:r>
      <w:r w:rsidRPr="0076664A">
        <w:rPr>
          <w:rFonts w:ascii="Times New Roman" w:hAnsi="Times New Roman"/>
          <w:bCs/>
          <w:sz w:val="24"/>
          <w:szCs w:val="24"/>
        </w:rPr>
        <w:t>aktivizovanie detí -</w:t>
      </w:r>
      <w:r w:rsidRPr="0076664A">
        <w:rPr>
          <w:rFonts w:ascii="Times New Roman" w:hAnsi="Times New Roman"/>
          <w:sz w:val="24"/>
          <w:szCs w:val="24"/>
        </w:rPr>
        <w:t xml:space="preserve"> priamou účasťou každého dieťaťa na príprave programu a prostredia na slávnosť, priamym zapojením každého dieťaťa do samotnej udalosti rešpektujúc jeho individuálne rozvojové možnosti.</w:t>
      </w:r>
    </w:p>
    <w:p w14:paraId="650CBBB8" w14:textId="77777777" w:rsidR="001D0BC0" w:rsidRPr="0076664A" w:rsidRDefault="001D0BC0" w:rsidP="001D0BC0">
      <w:pPr>
        <w:autoSpaceDE w:val="0"/>
        <w:autoSpaceDN w:val="0"/>
        <w:adjustRightInd w:val="0"/>
        <w:spacing w:line="360" w:lineRule="auto"/>
        <w:jc w:val="both"/>
        <w:rPr>
          <w:rFonts w:ascii="Times New Roman" w:hAnsi="Times New Roman"/>
          <w:b/>
          <w:bCs/>
          <w:sz w:val="24"/>
          <w:szCs w:val="24"/>
          <w:u w:val="single"/>
        </w:rPr>
      </w:pPr>
      <w:r w:rsidRPr="0076664A">
        <w:rPr>
          <w:rFonts w:ascii="Times New Roman" w:hAnsi="Times New Roman"/>
          <w:b/>
          <w:bCs/>
          <w:sz w:val="24"/>
          <w:szCs w:val="24"/>
          <w:u w:val="single"/>
        </w:rPr>
        <w:t>Krúžková činnosť v materskej škole</w:t>
      </w:r>
    </w:p>
    <w:p w14:paraId="348A7D54" w14:textId="195C54AC" w:rsidR="001D0BC0" w:rsidRPr="0076664A" w:rsidRDefault="001D0BC0" w:rsidP="001D0BC0">
      <w:pPr>
        <w:pStyle w:val="Normlnywebov"/>
        <w:spacing w:line="360" w:lineRule="auto"/>
        <w:jc w:val="both"/>
      </w:pPr>
      <w:r>
        <w:rPr>
          <w:bCs/>
        </w:rPr>
        <w:t xml:space="preserve"> Na základe informovaného súhlasu rodičov môže materská škola ponúknuť deťom možnosť zapojiť sa do krúžkov. Realizácia týchto aktivít môže byť v </w:t>
      </w:r>
      <w:r w:rsidRPr="0076664A">
        <w:rPr>
          <w:bCs/>
        </w:rPr>
        <w:t> </w:t>
      </w:r>
      <w:r>
        <w:rPr>
          <w:bCs/>
        </w:rPr>
        <w:t>od</w:t>
      </w:r>
      <w:r w:rsidRPr="0076664A">
        <w:rPr>
          <w:bCs/>
        </w:rPr>
        <w:t>poludňajších hodinách</w:t>
      </w:r>
      <w:r>
        <w:rPr>
          <w:bCs/>
        </w:rPr>
        <w:t xml:space="preserve"> od 14</w:t>
      </w:r>
      <w:r w:rsidRPr="0076664A">
        <w:rPr>
          <w:bCs/>
        </w:rPr>
        <w:t xml:space="preserve">.00 hod. </w:t>
      </w:r>
      <w:r>
        <w:rPr>
          <w:bCs/>
        </w:rPr>
        <w:t xml:space="preserve">Krúžky vedú </w:t>
      </w:r>
      <w:r w:rsidR="00B76406">
        <w:rPr>
          <w:bCs/>
        </w:rPr>
        <w:t xml:space="preserve">certifikovaný lektori </w:t>
      </w:r>
      <w:r>
        <w:rPr>
          <w:bCs/>
        </w:rPr>
        <w:t xml:space="preserve">a v plnej miere zodpovedajú </w:t>
      </w:r>
      <w:r w:rsidRPr="0076664A">
        <w:t xml:space="preserve">za zdravie a bezpečnosť zverených detí. Krúžky pracujú na základe plánov práce. </w:t>
      </w:r>
    </w:p>
    <w:p w14:paraId="3FF6C02E" w14:textId="77777777" w:rsidR="001D0BC0" w:rsidRPr="0076664A" w:rsidRDefault="001D0BC0" w:rsidP="001D0BC0">
      <w:pPr>
        <w:pStyle w:val="Normlnywebov"/>
        <w:spacing w:line="360" w:lineRule="auto"/>
        <w:jc w:val="both"/>
        <w:rPr>
          <w:u w:val="single"/>
        </w:rPr>
      </w:pPr>
      <w:r w:rsidRPr="0076664A">
        <w:rPr>
          <w:b/>
          <w:u w:val="single"/>
        </w:rPr>
        <w:t>Súťaže, prehliadky</w:t>
      </w:r>
    </w:p>
    <w:p w14:paraId="7837752E" w14:textId="77777777" w:rsidR="001D0BC0" w:rsidRPr="0076664A" w:rsidRDefault="001D0BC0" w:rsidP="001D0BC0">
      <w:pPr>
        <w:spacing w:line="360" w:lineRule="auto"/>
        <w:jc w:val="both"/>
        <w:rPr>
          <w:rFonts w:ascii="Times New Roman" w:hAnsi="Times New Roman"/>
          <w:sz w:val="24"/>
          <w:szCs w:val="24"/>
        </w:rPr>
      </w:pPr>
      <w:r w:rsidRPr="0076664A">
        <w:rPr>
          <w:rFonts w:ascii="Times New Roman" w:hAnsi="Times New Roman"/>
          <w:sz w:val="24"/>
          <w:szCs w:val="24"/>
        </w:rPr>
        <w:t>Súťaže alebo prehliadky sú organizované v troch formách:</w:t>
      </w:r>
    </w:p>
    <w:p w14:paraId="02976910" w14:textId="77777777" w:rsidR="001D0BC0" w:rsidRDefault="001D0BC0" w:rsidP="001D0BC0">
      <w:pPr>
        <w:spacing w:line="360" w:lineRule="auto"/>
        <w:jc w:val="both"/>
        <w:rPr>
          <w:rFonts w:ascii="Times New Roman" w:hAnsi="Times New Roman"/>
          <w:sz w:val="24"/>
          <w:szCs w:val="24"/>
        </w:rPr>
      </w:pPr>
      <w:r>
        <w:rPr>
          <w:rFonts w:ascii="Times New Roman" w:hAnsi="Times New Roman"/>
          <w:sz w:val="24"/>
          <w:szCs w:val="24"/>
        </w:rPr>
        <w:t>-</w:t>
      </w:r>
      <w:r w:rsidRPr="0076664A">
        <w:rPr>
          <w:rFonts w:ascii="Times New Roman" w:hAnsi="Times New Roman"/>
          <w:sz w:val="24"/>
          <w:szCs w:val="24"/>
        </w:rPr>
        <w:t>v rámci triedy</w:t>
      </w:r>
      <w:r>
        <w:rPr>
          <w:rFonts w:ascii="Times New Roman" w:hAnsi="Times New Roman"/>
          <w:sz w:val="24"/>
          <w:szCs w:val="24"/>
        </w:rPr>
        <w:t>,</w:t>
      </w:r>
    </w:p>
    <w:p w14:paraId="05A64E54" w14:textId="77777777" w:rsidR="001D0BC0" w:rsidRDefault="001D0BC0" w:rsidP="001D0BC0">
      <w:pPr>
        <w:spacing w:line="360" w:lineRule="auto"/>
        <w:jc w:val="both"/>
        <w:rPr>
          <w:rFonts w:ascii="Times New Roman" w:hAnsi="Times New Roman"/>
          <w:sz w:val="24"/>
          <w:szCs w:val="24"/>
        </w:rPr>
      </w:pPr>
      <w:r>
        <w:rPr>
          <w:rFonts w:ascii="Times New Roman" w:hAnsi="Times New Roman"/>
          <w:sz w:val="24"/>
          <w:szCs w:val="24"/>
        </w:rPr>
        <w:t xml:space="preserve">- </w:t>
      </w:r>
      <w:r w:rsidRPr="0076664A">
        <w:rPr>
          <w:rFonts w:ascii="Times New Roman" w:hAnsi="Times New Roman"/>
          <w:sz w:val="24"/>
          <w:szCs w:val="24"/>
        </w:rPr>
        <w:t>v rámci školy</w:t>
      </w:r>
      <w:r>
        <w:rPr>
          <w:rFonts w:ascii="Times New Roman" w:hAnsi="Times New Roman"/>
          <w:sz w:val="24"/>
          <w:szCs w:val="24"/>
        </w:rPr>
        <w:t>,</w:t>
      </w:r>
    </w:p>
    <w:p w14:paraId="581792E1" w14:textId="77777777" w:rsidR="001D0BC0" w:rsidRPr="0076664A" w:rsidRDefault="001D0BC0" w:rsidP="001D0BC0">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76664A">
        <w:rPr>
          <w:rFonts w:ascii="Times New Roman" w:hAnsi="Times New Roman"/>
          <w:sz w:val="24"/>
          <w:szCs w:val="24"/>
        </w:rPr>
        <w:t>pre iné subjekty v škole, aj mimo nej</w:t>
      </w:r>
      <w:r>
        <w:rPr>
          <w:rFonts w:ascii="Times New Roman" w:hAnsi="Times New Roman"/>
          <w:sz w:val="24"/>
          <w:szCs w:val="24"/>
        </w:rPr>
        <w:t>.</w:t>
      </w:r>
    </w:p>
    <w:p w14:paraId="1B6AB293" w14:textId="77777777" w:rsidR="001D0BC0" w:rsidRDefault="001D0BC0" w:rsidP="001D0BC0">
      <w:pPr>
        <w:spacing w:line="360" w:lineRule="auto"/>
        <w:jc w:val="both"/>
        <w:rPr>
          <w:rFonts w:ascii="Times New Roman" w:hAnsi="Times New Roman"/>
          <w:sz w:val="24"/>
          <w:szCs w:val="24"/>
        </w:rPr>
      </w:pPr>
      <w:r w:rsidRPr="0076664A">
        <w:rPr>
          <w:rFonts w:ascii="Times New Roman" w:hAnsi="Times New Roman"/>
          <w:sz w:val="24"/>
          <w:szCs w:val="24"/>
          <w:u w:val="single"/>
        </w:rPr>
        <w:t>Súťaže, prehliadky  v</w:t>
      </w:r>
      <w:r>
        <w:rPr>
          <w:rFonts w:ascii="Times New Roman" w:hAnsi="Times New Roman"/>
          <w:sz w:val="24"/>
          <w:szCs w:val="24"/>
          <w:u w:val="single"/>
        </w:rPr>
        <w:t> </w:t>
      </w:r>
      <w:r w:rsidRPr="0076664A">
        <w:rPr>
          <w:rFonts w:ascii="Times New Roman" w:hAnsi="Times New Roman"/>
          <w:sz w:val="24"/>
          <w:szCs w:val="24"/>
          <w:u w:val="single"/>
        </w:rPr>
        <w:t>rámci</w:t>
      </w:r>
      <w:r>
        <w:rPr>
          <w:rFonts w:ascii="Times New Roman" w:hAnsi="Times New Roman"/>
          <w:sz w:val="24"/>
          <w:szCs w:val="24"/>
          <w:u w:val="single"/>
        </w:rPr>
        <w:t xml:space="preserve"> </w:t>
      </w:r>
      <w:r w:rsidRPr="0076664A">
        <w:rPr>
          <w:rFonts w:ascii="Times New Roman" w:hAnsi="Times New Roman"/>
          <w:sz w:val="24"/>
          <w:szCs w:val="24"/>
          <w:u w:val="single"/>
        </w:rPr>
        <w:t xml:space="preserve"> triedy</w:t>
      </w:r>
      <w:r w:rsidRPr="0076664A">
        <w:rPr>
          <w:rFonts w:ascii="Times New Roman" w:hAnsi="Times New Roman"/>
          <w:sz w:val="24"/>
          <w:szCs w:val="24"/>
        </w:rPr>
        <w:t xml:space="preserve"> sú súčasťou </w:t>
      </w:r>
      <w:r>
        <w:rPr>
          <w:rFonts w:ascii="Times New Roman" w:hAnsi="Times New Roman"/>
          <w:sz w:val="24"/>
          <w:szCs w:val="24"/>
        </w:rPr>
        <w:t xml:space="preserve"> </w:t>
      </w:r>
      <w:r w:rsidRPr="0076664A">
        <w:rPr>
          <w:rFonts w:ascii="Times New Roman" w:hAnsi="Times New Roman"/>
          <w:sz w:val="24"/>
          <w:szCs w:val="24"/>
        </w:rPr>
        <w:t>časovo – tematických plánov a ich cieľom je spravidla overenie získaných kompetencií detí. Organizujú ich učiteľky pôsobiace v triede z dôvodu diagnostiky, hodnotenia a sebahodnotenia detí.</w:t>
      </w:r>
    </w:p>
    <w:p w14:paraId="67516AB8" w14:textId="77777777" w:rsidR="001D0BC0" w:rsidRPr="0076664A" w:rsidRDefault="001D0BC0" w:rsidP="001D0BC0">
      <w:pPr>
        <w:spacing w:line="360" w:lineRule="auto"/>
        <w:jc w:val="both"/>
        <w:rPr>
          <w:rFonts w:ascii="Times New Roman" w:hAnsi="Times New Roman"/>
          <w:sz w:val="24"/>
          <w:szCs w:val="24"/>
        </w:rPr>
      </w:pPr>
      <w:r w:rsidRPr="0076664A">
        <w:rPr>
          <w:rFonts w:ascii="Times New Roman" w:hAnsi="Times New Roman"/>
          <w:sz w:val="24"/>
          <w:szCs w:val="24"/>
          <w:u w:val="single"/>
        </w:rPr>
        <w:t>Súťaže, prehliadky  v rámci školy</w:t>
      </w:r>
      <w:r w:rsidRPr="0076664A">
        <w:rPr>
          <w:rFonts w:ascii="Times New Roman" w:hAnsi="Times New Roman"/>
          <w:sz w:val="24"/>
          <w:szCs w:val="24"/>
        </w:rPr>
        <w:t xml:space="preserve"> sa organizujú na základe plánu práce školy, zvyčajne ako tradičné školské podujatie. Organizáciou prípravy poverí riaditeľka skúseného pedagogického zamestnanca, ktorý vypracuje org</w:t>
      </w:r>
      <w:r>
        <w:rPr>
          <w:rFonts w:ascii="Times New Roman" w:hAnsi="Times New Roman"/>
          <w:sz w:val="24"/>
          <w:szCs w:val="24"/>
        </w:rPr>
        <w:t>anizačné zabezpečenie podujatia.</w:t>
      </w:r>
    </w:p>
    <w:p w14:paraId="39781353" w14:textId="77777777" w:rsidR="001D0BC0" w:rsidRPr="001C5F7A" w:rsidRDefault="001D0BC0" w:rsidP="001D0BC0">
      <w:pPr>
        <w:pStyle w:val="Normlnywebov"/>
        <w:spacing w:line="360" w:lineRule="auto"/>
        <w:jc w:val="both"/>
      </w:pPr>
      <w:r w:rsidRPr="0076664A">
        <w:rPr>
          <w:u w:val="single"/>
        </w:rPr>
        <w:t>Súťaže, prehliadky v rámci iných subjektov v škole aj mimo nej</w:t>
      </w:r>
      <w:r>
        <w:t>- r</w:t>
      </w:r>
      <w:r w:rsidRPr="0076664A">
        <w:t xml:space="preserve">ealizujú sa spravidla v druhom polroku šk. roka ako vyvrcholenie celoročnej práce. Organizácia a príprava je </w:t>
      </w:r>
      <w:r w:rsidRPr="001C5F7A">
        <w:t xml:space="preserve">podobná ako organizácia súťaží a prehliadok v rámci školy. </w:t>
      </w:r>
    </w:p>
    <w:p w14:paraId="4E8A2201" w14:textId="77777777" w:rsidR="001D0BC0" w:rsidRPr="001C5F7A" w:rsidRDefault="001D0BC0" w:rsidP="001D0BC0">
      <w:pPr>
        <w:pStyle w:val="Normlnywebov"/>
        <w:spacing w:line="360" w:lineRule="auto"/>
        <w:jc w:val="both"/>
        <w:rPr>
          <w:b/>
          <w:sz w:val="28"/>
          <w:szCs w:val="28"/>
          <w:u w:val="single"/>
        </w:rPr>
      </w:pPr>
      <w:r>
        <w:rPr>
          <w:b/>
          <w:sz w:val="28"/>
          <w:szCs w:val="28"/>
        </w:rPr>
        <w:t xml:space="preserve">8 </w:t>
      </w:r>
      <w:r w:rsidRPr="001C5F7A">
        <w:rPr>
          <w:b/>
          <w:sz w:val="28"/>
          <w:szCs w:val="28"/>
        </w:rPr>
        <w:t>P</w:t>
      </w:r>
      <w:r>
        <w:rPr>
          <w:b/>
          <w:sz w:val="28"/>
          <w:szCs w:val="28"/>
        </w:rPr>
        <w:t>edagogická prax v materskej škole</w:t>
      </w:r>
    </w:p>
    <w:p w14:paraId="24476BD0" w14:textId="77777777" w:rsidR="001D0BC0" w:rsidRPr="001C5F7A" w:rsidRDefault="001D0BC0" w:rsidP="001D0BC0">
      <w:pPr>
        <w:pStyle w:val="Normlnywebov"/>
        <w:numPr>
          <w:ilvl w:val="0"/>
          <w:numId w:val="22"/>
        </w:numPr>
        <w:spacing w:line="360" w:lineRule="auto"/>
        <w:jc w:val="both"/>
      </w:pPr>
      <w:r>
        <w:t>p</w:t>
      </w:r>
      <w:r w:rsidRPr="001C5F7A">
        <w:t xml:space="preserve">edagogickú prax môžu vykonávať v materskej škole študenti strednej pedagogickej školy a pedagogickej fakulty, ktorí sú oboznámení so školským poriadkom a vnútornými predpismi. Ich povinnosťou je ich dodržiavať. Praktikanti počas pedagogickej praxe vykonávajú náčuvy a učia deti, sú pod sústavným dozorom cvičnej učiteľky pedagogickej praxe, ktorá je zodpovedná za kvalitu </w:t>
      </w:r>
      <w:proofErr w:type="spellStart"/>
      <w:r w:rsidRPr="001C5F7A">
        <w:t>v</w:t>
      </w:r>
      <w:r>
        <w:t>ýchovno</w:t>
      </w:r>
      <w:proofErr w:type="spellEnd"/>
      <w:r>
        <w:t xml:space="preserve"> – vzdelávacieho procesu,</w:t>
      </w:r>
    </w:p>
    <w:p w14:paraId="62FFD02B" w14:textId="77777777" w:rsidR="001D0BC0" w:rsidRPr="001C5F7A" w:rsidRDefault="001D0BC0" w:rsidP="001D0BC0">
      <w:pPr>
        <w:pStyle w:val="Normlnywebov"/>
        <w:numPr>
          <w:ilvl w:val="0"/>
          <w:numId w:val="22"/>
        </w:numPr>
        <w:spacing w:line="360" w:lineRule="auto"/>
        <w:jc w:val="both"/>
      </w:pPr>
      <w:r>
        <w:t>j</w:t>
      </w:r>
      <w:r w:rsidRPr="001C5F7A">
        <w:t xml:space="preserve">edna cvičná učiteľka vedie maximálne jedného/jednu praktikanta/ku. Počas praxe praktikantov je učiteľka nepretržite prítomná pri </w:t>
      </w:r>
      <w:proofErr w:type="spellStart"/>
      <w:r w:rsidRPr="001C5F7A">
        <w:t>výchovno</w:t>
      </w:r>
      <w:proofErr w:type="spellEnd"/>
      <w:r w:rsidRPr="001C5F7A">
        <w:t xml:space="preserve"> – vzdelávacom procese praktikanta/</w:t>
      </w:r>
      <w:proofErr w:type="spellStart"/>
      <w:r w:rsidRPr="001C5F7A">
        <w:t>ky</w:t>
      </w:r>
      <w:proofErr w:type="spellEnd"/>
      <w:r w:rsidRPr="001C5F7A">
        <w:t xml:space="preserve">, </w:t>
      </w:r>
      <w:proofErr w:type="spellStart"/>
      <w:r w:rsidRPr="001C5F7A">
        <w:t>t.j</w:t>
      </w:r>
      <w:proofErr w:type="spellEnd"/>
      <w:r w:rsidRPr="001C5F7A">
        <w:t>. nenecháva deti samostatné s praktikantom/</w:t>
      </w:r>
      <w:proofErr w:type="spellStart"/>
      <w:r w:rsidRPr="001C5F7A">
        <w:t>tkou</w:t>
      </w:r>
      <w:proofErr w:type="spellEnd"/>
      <w:r w:rsidRPr="001C5F7A">
        <w:t xml:space="preserve"> a je plne zodpovedná za bezpečnosť a zdravie detí. Vedenie pedagogickej praxe vykonáva v zmluvne dohodnutom termíne, v predpísanom rozsahu práce a osobne. Vytvára ideálne podmienky ako pre výkon praxe praktikanta, tak pre deti. V prípade závažného porušenia školského poriadku a iného záväzného predpisu túto skutočnosť hlási riaditeľke školy, ktorá následne vyvodí dôsledky.</w:t>
      </w:r>
    </w:p>
    <w:p w14:paraId="0AE1F803" w14:textId="77777777" w:rsidR="001D0BC0" w:rsidRPr="001C5F7A" w:rsidRDefault="001D0BC0" w:rsidP="001D0BC0">
      <w:pPr>
        <w:spacing w:before="100" w:beforeAutospacing="1" w:after="100" w:afterAutospacing="1" w:line="360" w:lineRule="auto"/>
        <w:jc w:val="both"/>
        <w:rPr>
          <w:rFonts w:ascii="Times New Roman" w:hAnsi="Times New Roman"/>
          <w:b/>
          <w:sz w:val="24"/>
          <w:szCs w:val="24"/>
          <w:u w:val="single"/>
        </w:rPr>
      </w:pPr>
      <w:r w:rsidRPr="001C5F7A">
        <w:rPr>
          <w:rFonts w:ascii="Times New Roman" w:hAnsi="Times New Roman"/>
          <w:b/>
          <w:sz w:val="24"/>
          <w:szCs w:val="24"/>
          <w:u w:val="single"/>
        </w:rPr>
        <w:t>Študent je povinný:</w:t>
      </w:r>
    </w:p>
    <w:p w14:paraId="19F43E45"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pedagogickú  prax realizovať v stanovenom čase a za presne vymedzených podmienok,</w:t>
      </w:r>
    </w:p>
    <w:p w14:paraId="4A0592DD"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hlásiť sa pred začiatkom pedagogickej praxe u riaditeľky školy,</w:t>
      </w:r>
    </w:p>
    <w:p w14:paraId="52E01228"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rešpektovať pokyny a inštrukcie vedenia školy a cvičného učiteľa,</w:t>
      </w:r>
    </w:p>
    <w:p w14:paraId="79257B9E"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 xml:space="preserve">dodržiavať zásady BOZP, školský poriadok a vnútorné predpisy školy, </w:t>
      </w:r>
    </w:p>
    <w:p w14:paraId="2E045C9A"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svojou prítomnosťou nenarúšať priebeh výchovno-vzdelávacej činnosti/vyučovania (nástup na pedagogickú prax je minimálne 15 min. pred jej začiatkom),</w:t>
      </w:r>
    </w:p>
    <w:p w14:paraId="786151B0"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lastRenderedPageBreak/>
        <w:t>používať prezuvky, náhradný odev (v prípade potreby), počas praxe nepoužívať mobilný telefón,</w:t>
      </w:r>
    </w:p>
    <w:p w14:paraId="4887D3A9"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absolvovať pedagogickú prax so 100% účasťou, v prípade choroby realizovať prax v náhradnom termíne po dohode s cvičnou učiteľkou,</w:t>
      </w:r>
    </w:p>
    <w:p w14:paraId="1DCFC4A7"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 xml:space="preserve">viesť si pedagogický denník z  pedagogickej praxe, </w:t>
      </w:r>
    </w:p>
    <w:p w14:paraId="46B7EE5E" w14:textId="77777777" w:rsidR="001D0BC0" w:rsidRPr="00982BA4" w:rsidRDefault="001D0BC0" w:rsidP="001D0BC0">
      <w:pPr>
        <w:numPr>
          <w:ilvl w:val="0"/>
          <w:numId w:val="23"/>
        </w:numPr>
        <w:spacing w:before="100" w:beforeAutospacing="1" w:after="100" w:afterAutospacing="1" w:line="360" w:lineRule="auto"/>
        <w:jc w:val="both"/>
        <w:rPr>
          <w:rFonts w:ascii="Times New Roman" w:hAnsi="Times New Roman"/>
          <w:sz w:val="24"/>
          <w:szCs w:val="24"/>
        </w:rPr>
      </w:pPr>
      <w:r w:rsidRPr="00982BA4">
        <w:rPr>
          <w:rFonts w:ascii="Times New Roman" w:hAnsi="Times New Roman"/>
          <w:sz w:val="24"/>
          <w:szCs w:val="24"/>
        </w:rPr>
        <w:t>zachovávať mlčanlivosť v zmysle zákona č. 317/2009 Z. z. o pedagogických zamestnancoch a odborných zamestnancoch a o zmene a doplnení niektorých zákonov, a to aj po skončení praxe.</w:t>
      </w:r>
    </w:p>
    <w:p w14:paraId="194072BA" w14:textId="77777777" w:rsidR="001D0BC0" w:rsidRDefault="001D0BC0" w:rsidP="001D0BC0">
      <w:pPr>
        <w:pStyle w:val="Odsekzoznamu"/>
        <w:spacing w:line="360" w:lineRule="auto"/>
        <w:jc w:val="center"/>
        <w:rPr>
          <w:rFonts w:ascii="Times New Roman" w:eastAsia="Times New Roman" w:hAnsi="Times New Roman"/>
          <w:b/>
          <w:sz w:val="28"/>
          <w:szCs w:val="28"/>
          <w:lang w:eastAsia="sk-SK"/>
        </w:rPr>
      </w:pPr>
    </w:p>
    <w:p w14:paraId="340CB0F2" w14:textId="77777777" w:rsidR="001072DF" w:rsidRPr="002665F2" w:rsidRDefault="001072DF" w:rsidP="001072DF">
      <w:pPr>
        <w:pStyle w:val="Odsekzoznamu"/>
        <w:spacing w:line="360" w:lineRule="auto"/>
        <w:jc w:val="center"/>
        <w:rPr>
          <w:rFonts w:ascii="Times New Roman" w:eastAsia="Times New Roman" w:hAnsi="Times New Roman"/>
          <w:b/>
          <w:sz w:val="28"/>
          <w:szCs w:val="28"/>
          <w:lang w:eastAsia="sk-SK"/>
        </w:rPr>
      </w:pPr>
      <w:r w:rsidRPr="002E40E5">
        <w:rPr>
          <w:rFonts w:ascii="Times New Roman" w:eastAsia="Times New Roman" w:hAnsi="Times New Roman"/>
          <w:b/>
          <w:sz w:val="28"/>
          <w:szCs w:val="28"/>
          <w:lang w:eastAsia="sk-SK"/>
        </w:rPr>
        <w:t xml:space="preserve">Článok </w:t>
      </w:r>
      <w:r>
        <w:rPr>
          <w:rFonts w:ascii="Times New Roman" w:eastAsia="Times New Roman" w:hAnsi="Times New Roman"/>
          <w:b/>
          <w:sz w:val="28"/>
          <w:szCs w:val="28"/>
          <w:lang w:eastAsia="sk-SK"/>
        </w:rPr>
        <w:t>IV</w:t>
      </w:r>
    </w:p>
    <w:p w14:paraId="65ECF45A" w14:textId="77777777" w:rsidR="001072DF" w:rsidRPr="00C46D1A" w:rsidRDefault="001072DF" w:rsidP="001072DF">
      <w:pPr>
        <w:spacing w:line="360" w:lineRule="auto"/>
        <w:jc w:val="center"/>
        <w:rPr>
          <w:rFonts w:ascii="Times New Roman" w:hAnsi="Times New Roman"/>
          <w:b/>
          <w:sz w:val="32"/>
          <w:szCs w:val="32"/>
        </w:rPr>
      </w:pPr>
      <w:r w:rsidRPr="00C46D1A">
        <w:rPr>
          <w:rFonts w:ascii="Times New Roman" w:hAnsi="Times New Roman"/>
          <w:b/>
          <w:sz w:val="32"/>
          <w:szCs w:val="32"/>
        </w:rPr>
        <w:t xml:space="preserve">Podmienky na zaistenie bezpečnosti a ochrany zdravia detí a  ochrany pred sociálno-patologickými </w:t>
      </w:r>
      <w:r>
        <w:rPr>
          <w:rFonts w:ascii="Times New Roman" w:hAnsi="Times New Roman"/>
          <w:b/>
          <w:sz w:val="32"/>
          <w:szCs w:val="32"/>
        </w:rPr>
        <w:t>javmi, diskrimináciou a násilím</w:t>
      </w:r>
    </w:p>
    <w:p w14:paraId="4E670E21" w14:textId="77777777" w:rsidR="001072DF" w:rsidRPr="0076664A" w:rsidRDefault="001072DF" w:rsidP="001072DF">
      <w:pPr>
        <w:pStyle w:val="Odsekzoznamu"/>
        <w:spacing w:line="360" w:lineRule="auto"/>
        <w:ind w:left="0"/>
        <w:jc w:val="both"/>
        <w:rPr>
          <w:rFonts w:ascii="Times New Roman" w:hAnsi="Times New Roman"/>
          <w:b/>
          <w:sz w:val="24"/>
          <w:szCs w:val="24"/>
        </w:rPr>
      </w:pPr>
      <w:r w:rsidRPr="0076664A">
        <w:rPr>
          <w:rFonts w:ascii="Times New Roman" w:hAnsi="Times New Roman"/>
          <w:b/>
          <w:sz w:val="24"/>
          <w:szCs w:val="24"/>
        </w:rPr>
        <w:t>Bezpečnosť a ochrana zdravia detí</w:t>
      </w:r>
    </w:p>
    <w:p w14:paraId="6295D9A9" w14:textId="77777777" w:rsidR="001072DF" w:rsidRDefault="001072DF" w:rsidP="001072DF">
      <w:pPr>
        <w:pStyle w:val="Odsekzoznamu"/>
        <w:spacing w:line="360" w:lineRule="auto"/>
        <w:ind w:left="0"/>
        <w:jc w:val="both"/>
        <w:rPr>
          <w:rFonts w:ascii="Times New Roman" w:hAnsi="Times New Roman"/>
          <w:sz w:val="24"/>
          <w:szCs w:val="24"/>
        </w:rPr>
      </w:pPr>
      <w:r w:rsidRPr="0076664A">
        <w:rPr>
          <w:rFonts w:ascii="Times New Roman" w:hAnsi="Times New Roman"/>
          <w:sz w:val="24"/>
          <w:szCs w:val="24"/>
        </w:rPr>
        <w:t>V starostlivosti o zdravie, hygienu a bezpečnosť detí sa zamestnanci materskej školy riadia všeobecne záväznými predpismi</w:t>
      </w:r>
      <w:r>
        <w:rPr>
          <w:rFonts w:ascii="Times New Roman" w:hAnsi="Times New Roman"/>
          <w:sz w:val="24"/>
          <w:szCs w:val="24"/>
        </w:rPr>
        <w:t>.</w:t>
      </w:r>
    </w:p>
    <w:p w14:paraId="29CC01C9" w14:textId="77777777" w:rsidR="001072DF" w:rsidRPr="00891A44" w:rsidRDefault="001072DF" w:rsidP="001072DF">
      <w:pPr>
        <w:pStyle w:val="Odsekzoznamu"/>
        <w:spacing w:line="360" w:lineRule="auto"/>
        <w:ind w:left="0"/>
        <w:jc w:val="both"/>
        <w:rPr>
          <w:rFonts w:ascii="Times New Roman" w:hAnsi="Times New Roman"/>
          <w:sz w:val="24"/>
          <w:szCs w:val="24"/>
        </w:rPr>
      </w:pPr>
      <w:r w:rsidRPr="001E48F8">
        <w:rPr>
          <w:rFonts w:ascii="Times New Roman" w:hAnsi="Times New Roman"/>
          <w:sz w:val="24"/>
        </w:rPr>
        <w:t>V zmysle  vyhlášky o materských školách podľa  §</w:t>
      </w:r>
      <w:r>
        <w:rPr>
          <w:rFonts w:ascii="Times New Roman" w:hAnsi="Times New Roman"/>
          <w:sz w:val="24"/>
        </w:rPr>
        <w:t xml:space="preserve"> 7</w:t>
      </w:r>
      <w:r w:rsidRPr="001E48F8">
        <w:rPr>
          <w:rFonts w:ascii="Times New Roman" w:hAnsi="Times New Roman"/>
          <w:sz w:val="24"/>
        </w:rPr>
        <w:t xml:space="preserve"> ods.1 za vytvorenie bezpečných a hygienických podmienok na predprimárne vzdelávanie  zodpovedá riaditeľ. Za bezpečnosť a ochranu zdravia dieťaťa podľa §</w:t>
      </w:r>
      <w:r>
        <w:rPr>
          <w:rFonts w:ascii="Times New Roman" w:hAnsi="Times New Roman"/>
          <w:sz w:val="24"/>
        </w:rPr>
        <w:t xml:space="preserve"> 7</w:t>
      </w:r>
      <w:r w:rsidRPr="001E48F8">
        <w:rPr>
          <w:rFonts w:ascii="Times New Roman" w:hAnsi="Times New Roman"/>
          <w:sz w:val="24"/>
        </w:rPr>
        <w:t xml:space="preserve"> ods.2 zodpovedajú pedagogickí zamestnanci materskej školy  od prevzatia dieťaťa až po jeho odovzdanie zákonnému zástupcovi alebo ním splnomocnenej osobe.  V zmysle Dohovoru o právach dieťaťa sú pedagogickí pracovníci povinný zabezpečovať aktívnu ochranu detí pred sociálno-patologickými javmi, v prípade podozrenia z fyzického alebo psychického týrania či ohrozovania mravného vývinu bezodkladne riešiť problém s príslušnými organizáciami.</w:t>
      </w:r>
    </w:p>
    <w:p w14:paraId="126D4A3F" w14:textId="77777777" w:rsidR="001072DF" w:rsidRPr="001E48F8"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 xml:space="preserve">Za dodržiavanie hygienických a bezpečnostných predpisov v priestoroch materskej školy a ochranu zdravia detí zodpovedajú aj prevádzkoví zamestnanci a to v rozsahu im určenej pracovnej náplne. </w:t>
      </w:r>
    </w:p>
    <w:p w14:paraId="05C61EA5" w14:textId="77777777" w:rsidR="001072DF" w:rsidRPr="001E48F8"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Učiteľka je zodpovedná za vytvorenie pokojnej a tvorivej atmosféry v materskej škole, ochranu psychického zdravia dieťaťa, nepoužíva voči nemu telesné tresty ani neprimerané inhibičné metódy výchovy.</w:t>
      </w:r>
    </w:p>
    <w:p w14:paraId="1C92458F" w14:textId="77777777" w:rsidR="001072DF" w:rsidRPr="001E48F8"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 xml:space="preserve">Ak dieťa utrpí úraz, ktorý nie je potrebné ošetriť lekárom, ošetrí ho učiteľka obvyklým spôsobom. Úraz a spôsob ošetrenia zaeviduje v zošite školských úrazov.  Ak dieťa utrpí úraz, ktorý si vyžaduje lekárske ošetrenie, službukonajúca učiteľka sa ihneď skontaktuje s rodičom dieťaťa, </w:t>
      </w:r>
      <w:r w:rsidRPr="001E48F8">
        <w:rPr>
          <w:rFonts w:ascii="Times New Roman" w:hAnsi="Times New Roman"/>
          <w:sz w:val="24"/>
        </w:rPr>
        <w:lastRenderedPageBreak/>
        <w:t>s ktorým sa dohodne na ďalšom postupe. Ak je rodič nezastihnuteľný , odvedie dieťa na lekárske vyšetrenie. Po návrate z ošetrenia zaznamená úraz v zošite úrazov a znovu sa pokúsi o telefonický kontakt s rodičmi. Zabezpečí odovzdanie lekárskeho záznamu o ošetrení úrazu rodičom dieťaťa.</w:t>
      </w:r>
    </w:p>
    <w:p w14:paraId="32833978" w14:textId="77777777" w:rsidR="001072DF"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V prípade úrazu, ktorý ohrozuje život dieťaťa</w:t>
      </w:r>
      <w:r>
        <w:rPr>
          <w:rFonts w:ascii="Times New Roman" w:hAnsi="Times New Roman"/>
          <w:sz w:val="24"/>
        </w:rPr>
        <w:t>,</w:t>
      </w:r>
      <w:r w:rsidRPr="001E48F8">
        <w:rPr>
          <w:rFonts w:ascii="Times New Roman" w:hAnsi="Times New Roman"/>
          <w:sz w:val="24"/>
        </w:rPr>
        <w:t xml:space="preserve">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 Úraz sa eviduje aj elektronicky vo webovej aplikácií podľa metodického usmernenia č. 4/2009-R.</w:t>
      </w:r>
    </w:p>
    <w:p w14:paraId="6F40851C" w14:textId="77777777" w:rsidR="001072DF" w:rsidRPr="001E48F8" w:rsidRDefault="001072DF" w:rsidP="001072DF">
      <w:pPr>
        <w:pStyle w:val="Odsekzoznamu"/>
        <w:spacing w:line="360" w:lineRule="auto"/>
        <w:ind w:left="0"/>
        <w:jc w:val="both"/>
        <w:rPr>
          <w:rFonts w:ascii="Times New Roman" w:hAnsi="Times New Roman"/>
          <w:sz w:val="24"/>
        </w:rPr>
      </w:pPr>
    </w:p>
    <w:p w14:paraId="193F7F2E" w14:textId="77777777" w:rsidR="001072DF" w:rsidRPr="001E48F8" w:rsidRDefault="001072DF" w:rsidP="001072DF">
      <w:pPr>
        <w:pStyle w:val="Odsekzoznamu"/>
        <w:spacing w:line="360" w:lineRule="auto"/>
        <w:ind w:left="0"/>
        <w:jc w:val="both"/>
        <w:rPr>
          <w:rFonts w:ascii="Times New Roman" w:hAnsi="Times New Roman"/>
          <w:b/>
          <w:sz w:val="24"/>
        </w:rPr>
      </w:pPr>
      <w:r w:rsidRPr="001E48F8">
        <w:rPr>
          <w:rFonts w:ascii="Times New Roman" w:hAnsi="Times New Roman"/>
          <w:b/>
          <w:sz w:val="24"/>
        </w:rPr>
        <w:t>Postup zamestnancov pri evidencii úrazov</w:t>
      </w:r>
    </w:p>
    <w:p w14:paraId="33FED2DD" w14:textId="77777777" w:rsidR="001072DF" w:rsidRPr="001E48F8" w:rsidRDefault="001072DF" w:rsidP="001072DF">
      <w:pPr>
        <w:pStyle w:val="Odsekzoznamu"/>
        <w:numPr>
          <w:ilvl w:val="0"/>
          <w:numId w:val="26"/>
        </w:numPr>
        <w:spacing w:line="360" w:lineRule="auto"/>
        <w:jc w:val="both"/>
        <w:rPr>
          <w:rFonts w:ascii="Times New Roman" w:hAnsi="Times New Roman"/>
          <w:sz w:val="24"/>
        </w:rPr>
      </w:pPr>
      <w:r w:rsidRPr="001E48F8">
        <w:rPr>
          <w:rFonts w:ascii="Times New Roman" w:hAnsi="Times New Roman"/>
          <w:sz w:val="24"/>
        </w:rPr>
        <w:t>Škola vedie knihu evidencie školských úrazov.</w:t>
      </w:r>
    </w:p>
    <w:p w14:paraId="51EC493E" w14:textId="77777777" w:rsidR="001072DF" w:rsidRPr="001E48F8" w:rsidRDefault="001072DF" w:rsidP="001072DF">
      <w:pPr>
        <w:pStyle w:val="Odsekzoznamu"/>
        <w:numPr>
          <w:ilvl w:val="0"/>
          <w:numId w:val="26"/>
        </w:numPr>
        <w:spacing w:line="360" w:lineRule="auto"/>
        <w:jc w:val="both"/>
        <w:rPr>
          <w:rFonts w:ascii="Times New Roman" w:hAnsi="Times New Roman"/>
          <w:sz w:val="24"/>
        </w:rPr>
      </w:pPr>
      <w:r w:rsidRPr="001E48F8">
        <w:rPr>
          <w:rFonts w:ascii="Times New Roman" w:hAnsi="Times New Roman"/>
          <w:sz w:val="24"/>
        </w:rPr>
        <w:t>Evidencia obsahuje:</w:t>
      </w:r>
    </w:p>
    <w:p w14:paraId="70C2AB02"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 xml:space="preserve"> meno a priezvisko dieťaťa, ktoré úraz utrpelo,</w:t>
      </w:r>
    </w:p>
    <w:p w14:paraId="7727639C"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deň, hodinu, charakter úrazu, miesto, kde došlo k úrazu, stručný popis, ako k úrazu došlo,</w:t>
      </w:r>
    </w:p>
    <w:p w14:paraId="3D25497D"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svedkov úrazu, meno a priezvisko pedagogického zamestnanca, ktorý vykonával dozor v čase vzniku úrazu, dátum zapísania úrazu do evidencie,</w:t>
      </w:r>
    </w:p>
    <w:p w14:paraId="5A8116F3"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počet vymeškaných hodín z dôvodu úrazu,</w:t>
      </w:r>
    </w:p>
    <w:p w14:paraId="255A609D"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zdravotnú poisťovňu postihnutého dieťaťa,</w:t>
      </w:r>
    </w:p>
    <w:p w14:paraId="173935F0" w14:textId="77777777" w:rsidR="001072DF" w:rsidRPr="001E48F8" w:rsidRDefault="001072DF" w:rsidP="001072DF">
      <w:pPr>
        <w:pStyle w:val="Odsekzoznamu"/>
        <w:numPr>
          <w:ilvl w:val="1"/>
          <w:numId w:val="26"/>
        </w:numPr>
        <w:tabs>
          <w:tab w:val="clear" w:pos="1440"/>
          <w:tab w:val="num" w:pos="540"/>
        </w:tabs>
        <w:spacing w:line="360" w:lineRule="auto"/>
        <w:ind w:left="540" w:hanging="180"/>
        <w:jc w:val="both"/>
        <w:rPr>
          <w:rFonts w:ascii="Times New Roman" w:hAnsi="Times New Roman"/>
          <w:sz w:val="24"/>
        </w:rPr>
      </w:pPr>
      <w:r w:rsidRPr="001E48F8">
        <w:rPr>
          <w:rFonts w:ascii="Times New Roman" w:hAnsi="Times New Roman"/>
          <w:sz w:val="24"/>
        </w:rPr>
        <w:t>zariadenie, v ktorom bolo vykonané ošetrenie úrazu.</w:t>
      </w:r>
    </w:p>
    <w:p w14:paraId="08D6F5EF" w14:textId="77777777" w:rsidR="001072DF" w:rsidRPr="001E48F8" w:rsidRDefault="001072DF" w:rsidP="001072DF">
      <w:pPr>
        <w:pStyle w:val="Odsekzoznamu"/>
        <w:numPr>
          <w:ilvl w:val="0"/>
          <w:numId w:val="26"/>
        </w:numPr>
        <w:spacing w:line="360" w:lineRule="auto"/>
        <w:jc w:val="both"/>
        <w:rPr>
          <w:rFonts w:ascii="Times New Roman" w:hAnsi="Times New Roman"/>
          <w:sz w:val="24"/>
        </w:rPr>
      </w:pPr>
      <w:r w:rsidRPr="001E48F8">
        <w:rPr>
          <w:rFonts w:ascii="Times New Roman" w:hAnsi="Times New Roman"/>
          <w:sz w:val="24"/>
        </w:rPr>
        <w:t>Záznam do knihy evidencie úrazov spisuje pedagogický zamestnanec, ktorý vykonával v čase úrazu nad dieťaťom dozor. Ak to nie je možné, záznam spíše zamestnanec poverený riaditeľom školy.</w:t>
      </w:r>
    </w:p>
    <w:p w14:paraId="39A578B6" w14:textId="77777777" w:rsidR="001072DF" w:rsidRPr="001E48F8" w:rsidRDefault="001072DF" w:rsidP="001072DF">
      <w:pPr>
        <w:pStyle w:val="Odsekzoznamu"/>
        <w:numPr>
          <w:ilvl w:val="0"/>
          <w:numId w:val="26"/>
        </w:numPr>
        <w:spacing w:line="360" w:lineRule="auto"/>
        <w:jc w:val="both"/>
        <w:rPr>
          <w:rFonts w:ascii="Times New Roman" w:hAnsi="Times New Roman"/>
          <w:sz w:val="24"/>
        </w:rPr>
      </w:pPr>
      <w:r w:rsidRPr="001E48F8">
        <w:rPr>
          <w:rFonts w:ascii="Times New Roman" w:hAnsi="Times New Roman"/>
          <w:sz w:val="24"/>
        </w:rPr>
        <w:t>Záznam do knihy evidencie úrazov vykoná pedagogický zamestnanec v deň úrazu. Ak dieťa chýba menej ako 4 dni (0 až 3 dni), tento úraz sa považuje za neregistrovaný školský úraz. Ak dieťa z dôvodu školského úrazu chýba v škole viac ako 3 dni, považujeme tento úraz za registrovaný školský úraz.</w:t>
      </w:r>
    </w:p>
    <w:p w14:paraId="1C14C260" w14:textId="77777777" w:rsidR="001072DF" w:rsidRPr="001E48F8" w:rsidRDefault="001072DF" w:rsidP="001072DF">
      <w:pPr>
        <w:pStyle w:val="Odsekzoznamu"/>
        <w:numPr>
          <w:ilvl w:val="0"/>
          <w:numId w:val="26"/>
        </w:numPr>
        <w:spacing w:line="360" w:lineRule="auto"/>
        <w:jc w:val="both"/>
        <w:rPr>
          <w:rFonts w:ascii="Times New Roman" w:hAnsi="Times New Roman"/>
          <w:sz w:val="24"/>
        </w:rPr>
      </w:pPr>
      <w:r w:rsidRPr="001E48F8">
        <w:rPr>
          <w:rFonts w:ascii="Times New Roman" w:hAnsi="Times New Roman"/>
          <w:sz w:val="24"/>
        </w:rPr>
        <w:t>Škola spisuje záznam o registrovanom školskom úraze najneskôr do štyroch dní po oznámení vzniku registrovaného školského úrazu. Záznam spisuje podľa vzoru pedagogický zamestnanec, ktorý vykonával v čase úrazu nad dieťaťom dozor. Záznam podpíše zákonný zástupca dieťaťa, učiteľka, ktorá záznam spísala a riaditeľka školy.</w:t>
      </w:r>
    </w:p>
    <w:p w14:paraId="637191B3" w14:textId="77777777" w:rsidR="001072DF" w:rsidRPr="003B05BB" w:rsidRDefault="001072DF" w:rsidP="001072DF">
      <w:pPr>
        <w:pStyle w:val="Odsekzoznamu"/>
        <w:numPr>
          <w:ilvl w:val="0"/>
          <w:numId w:val="26"/>
        </w:numPr>
        <w:spacing w:line="360" w:lineRule="auto"/>
        <w:jc w:val="both"/>
        <w:rPr>
          <w:rFonts w:ascii="Times New Roman" w:hAnsi="Times New Roman"/>
          <w:sz w:val="24"/>
        </w:rPr>
      </w:pPr>
      <w:r>
        <w:rPr>
          <w:rFonts w:ascii="Times New Roman" w:hAnsi="Times New Roman"/>
          <w:sz w:val="24"/>
        </w:rPr>
        <w:t xml:space="preserve">Riaditeľka </w:t>
      </w:r>
      <w:r w:rsidRPr="001E48F8">
        <w:rPr>
          <w:rFonts w:ascii="Times New Roman" w:hAnsi="Times New Roman"/>
          <w:sz w:val="24"/>
        </w:rPr>
        <w:t xml:space="preserve">školy je povinná do 7. kalendárnych dní od vzniku každého školského úrazu zaevidovať ho prostredníctvom webovej aplikácie </w:t>
      </w:r>
      <w:proofErr w:type="spellStart"/>
      <w:r w:rsidRPr="001E48F8">
        <w:rPr>
          <w:rFonts w:ascii="Times New Roman" w:hAnsi="Times New Roman"/>
          <w:sz w:val="24"/>
        </w:rPr>
        <w:t>Úr</w:t>
      </w:r>
      <w:proofErr w:type="spellEnd"/>
      <w:r w:rsidRPr="001E48F8">
        <w:rPr>
          <w:rFonts w:ascii="Times New Roman" w:hAnsi="Times New Roman"/>
          <w:sz w:val="24"/>
        </w:rPr>
        <w:t xml:space="preserve"> (MŠ SR) 1-01 sledujúcej štatistiku úrazovosti na školách.</w:t>
      </w:r>
    </w:p>
    <w:p w14:paraId="16EF5C0B" w14:textId="77777777" w:rsidR="001072DF" w:rsidRPr="001E48F8" w:rsidRDefault="001072DF" w:rsidP="001072DF">
      <w:pPr>
        <w:pStyle w:val="Odsekzoznamu"/>
        <w:spacing w:line="360" w:lineRule="auto"/>
        <w:ind w:left="0"/>
        <w:jc w:val="both"/>
        <w:rPr>
          <w:rFonts w:ascii="Times New Roman" w:hAnsi="Times New Roman"/>
          <w:b/>
          <w:sz w:val="24"/>
        </w:rPr>
      </w:pPr>
    </w:p>
    <w:p w14:paraId="77AAC791" w14:textId="77777777" w:rsidR="001072DF" w:rsidRPr="001E48F8" w:rsidRDefault="001072DF" w:rsidP="001072DF">
      <w:pPr>
        <w:pStyle w:val="Odsekzoznamu"/>
        <w:spacing w:line="360" w:lineRule="auto"/>
        <w:ind w:left="0"/>
        <w:jc w:val="both"/>
        <w:rPr>
          <w:rFonts w:ascii="Times New Roman" w:hAnsi="Times New Roman"/>
          <w:b/>
          <w:sz w:val="24"/>
        </w:rPr>
      </w:pPr>
      <w:r w:rsidRPr="001E48F8">
        <w:rPr>
          <w:rFonts w:ascii="Times New Roman" w:hAnsi="Times New Roman"/>
          <w:b/>
          <w:sz w:val="24"/>
        </w:rPr>
        <w:lastRenderedPageBreak/>
        <w:t xml:space="preserve">Opatrenia v prípade </w:t>
      </w:r>
      <w:proofErr w:type="spellStart"/>
      <w:r w:rsidRPr="001E48F8">
        <w:rPr>
          <w:rFonts w:ascii="Times New Roman" w:hAnsi="Times New Roman"/>
          <w:b/>
          <w:sz w:val="24"/>
        </w:rPr>
        <w:t>pedikulózy</w:t>
      </w:r>
      <w:proofErr w:type="spellEnd"/>
    </w:p>
    <w:p w14:paraId="6DB70101" w14:textId="3328F0F5" w:rsidR="001072DF" w:rsidRPr="001E48F8"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Hlásenie ochorenia: rodič, ktorý zistí zavšivenie dieťaťa, ohlási túto skutočnosť učiteľovi a riaditeľke materskej školy. V prípade výskytu hromadnej</w:t>
      </w:r>
      <w:r>
        <w:rPr>
          <w:rFonts w:ascii="Times New Roman" w:hAnsi="Times New Roman"/>
          <w:sz w:val="24"/>
        </w:rPr>
        <w:t xml:space="preserve"> </w:t>
      </w:r>
      <w:proofErr w:type="spellStart"/>
      <w:r w:rsidRPr="001E48F8">
        <w:rPr>
          <w:rFonts w:ascii="Times New Roman" w:hAnsi="Times New Roman"/>
          <w:sz w:val="24"/>
        </w:rPr>
        <w:t>pedikulózy</w:t>
      </w:r>
      <w:proofErr w:type="spellEnd"/>
      <w:r w:rsidRPr="001E48F8">
        <w:rPr>
          <w:rFonts w:ascii="Times New Roman" w:hAnsi="Times New Roman"/>
          <w:sz w:val="24"/>
        </w:rPr>
        <w:t xml:space="preserve"> ( 2 a viac detí v kolektíve) riaditeľ školy nahlási túto skutočnosť  na odbor epidemiológie Regionálneho úradu verejného zdravotníctva.  </w:t>
      </w:r>
    </w:p>
    <w:p w14:paraId="20AE82F8" w14:textId="77777777" w:rsidR="001072DF" w:rsidRPr="001E48F8" w:rsidRDefault="001072DF" w:rsidP="001072DF">
      <w:pPr>
        <w:pStyle w:val="Odsekzoznamu"/>
        <w:spacing w:line="360" w:lineRule="auto"/>
        <w:ind w:left="0"/>
        <w:jc w:val="both"/>
        <w:rPr>
          <w:rFonts w:ascii="Times New Roman" w:hAnsi="Times New Roman"/>
          <w:sz w:val="24"/>
        </w:rPr>
      </w:pPr>
      <w:r w:rsidRPr="001E48F8">
        <w:rPr>
          <w:rFonts w:ascii="Times New Roman" w:hAnsi="Times New Roman"/>
          <w:sz w:val="24"/>
        </w:rPr>
        <w:t>Opatrenia, ktoré je nutné vykonať:</w:t>
      </w:r>
    </w:p>
    <w:p w14:paraId="61E32475" w14:textId="77777777" w:rsidR="001072DF" w:rsidRPr="001E48F8" w:rsidRDefault="001072DF" w:rsidP="001072DF">
      <w:pPr>
        <w:pStyle w:val="Odsekzoznamu"/>
        <w:numPr>
          <w:ilvl w:val="0"/>
          <w:numId w:val="27"/>
        </w:numPr>
        <w:spacing w:line="360" w:lineRule="auto"/>
        <w:jc w:val="both"/>
        <w:rPr>
          <w:rFonts w:ascii="Times New Roman" w:hAnsi="Times New Roman"/>
          <w:sz w:val="24"/>
        </w:rPr>
      </w:pPr>
      <w:r w:rsidRPr="001E48F8">
        <w:rPr>
          <w:rFonts w:ascii="Times New Roman" w:hAnsi="Times New Roman"/>
          <w:sz w:val="24"/>
        </w:rPr>
        <w:t xml:space="preserve">Vlasy je nutné umyť šampónom proti všiam dostupným na trhu presne podľa návodu výrobcu alebo dezinfekčným sprejom </w:t>
      </w:r>
      <w:proofErr w:type="spellStart"/>
      <w:r w:rsidRPr="001E48F8">
        <w:rPr>
          <w:rFonts w:ascii="Times New Roman" w:hAnsi="Times New Roman"/>
          <w:sz w:val="24"/>
        </w:rPr>
        <w:t>Diffusil</w:t>
      </w:r>
      <w:proofErr w:type="spellEnd"/>
      <w:r w:rsidRPr="001E48F8">
        <w:rPr>
          <w:rFonts w:ascii="Times New Roman" w:hAnsi="Times New Roman"/>
          <w:sz w:val="24"/>
        </w:rPr>
        <w:t xml:space="preserve"> H. Dôležité je aplikovať túto kúru naraz a u všetkých členov kolektívu.</w:t>
      </w:r>
    </w:p>
    <w:p w14:paraId="61FA7777" w14:textId="77777777" w:rsidR="001072DF" w:rsidRPr="001E48F8" w:rsidRDefault="001072DF" w:rsidP="001072DF">
      <w:pPr>
        <w:pStyle w:val="Odsekzoznamu"/>
        <w:numPr>
          <w:ilvl w:val="0"/>
          <w:numId w:val="27"/>
        </w:numPr>
        <w:spacing w:line="360" w:lineRule="auto"/>
        <w:jc w:val="both"/>
        <w:rPr>
          <w:rFonts w:ascii="Times New Roman" w:hAnsi="Times New Roman"/>
          <w:sz w:val="24"/>
        </w:rPr>
      </w:pPr>
      <w:r w:rsidRPr="001E48F8">
        <w:rPr>
          <w:rFonts w:ascii="Times New Roman" w:hAnsi="Times New Roman"/>
          <w:sz w:val="24"/>
        </w:rPr>
        <w:t>Osobnú a posteľnú bielizeň je nutné vyvariť, vyprať pri vysokých teplotách , dôkladne vysušiť a vyžehliť.</w:t>
      </w:r>
    </w:p>
    <w:p w14:paraId="60C5FDB3" w14:textId="77777777" w:rsidR="001072DF" w:rsidRPr="001E48F8" w:rsidRDefault="001072DF" w:rsidP="001072DF">
      <w:pPr>
        <w:pStyle w:val="Odsekzoznamu"/>
        <w:numPr>
          <w:ilvl w:val="0"/>
          <w:numId w:val="27"/>
        </w:numPr>
        <w:spacing w:line="360" w:lineRule="auto"/>
        <w:jc w:val="both"/>
        <w:rPr>
          <w:rFonts w:ascii="Times New Roman" w:hAnsi="Times New Roman"/>
          <w:sz w:val="24"/>
        </w:rPr>
      </w:pPr>
      <w:r w:rsidRPr="001E48F8">
        <w:rPr>
          <w:rFonts w:ascii="Times New Roman" w:hAnsi="Times New Roman"/>
          <w:sz w:val="24"/>
        </w:rPr>
        <w:t xml:space="preserve">Matrace, žinenky používané v škole postriekať </w:t>
      </w:r>
      <w:proofErr w:type="spellStart"/>
      <w:r w:rsidRPr="001E48F8">
        <w:rPr>
          <w:rFonts w:ascii="Times New Roman" w:hAnsi="Times New Roman"/>
          <w:sz w:val="24"/>
        </w:rPr>
        <w:t>Biolitom</w:t>
      </w:r>
      <w:proofErr w:type="spellEnd"/>
      <w:r w:rsidRPr="001E48F8">
        <w:rPr>
          <w:rFonts w:ascii="Times New Roman" w:hAnsi="Times New Roman"/>
          <w:sz w:val="24"/>
        </w:rPr>
        <w:t xml:space="preserve"> na lezúci hmyz, dôkladne vyvetrať, vystaviť účinkom slnečného žiarenia a min. 3 až 4 dni nepoužívať.</w:t>
      </w:r>
    </w:p>
    <w:p w14:paraId="26A2A454" w14:textId="77777777" w:rsidR="001072DF" w:rsidRPr="001E48F8" w:rsidRDefault="001072DF" w:rsidP="001072DF">
      <w:pPr>
        <w:pStyle w:val="Odsekzoznamu"/>
        <w:numPr>
          <w:ilvl w:val="0"/>
          <w:numId w:val="27"/>
        </w:numPr>
        <w:spacing w:line="360" w:lineRule="auto"/>
        <w:jc w:val="both"/>
        <w:rPr>
          <w:rFonts w:ascii="Times New Roman" w:hAnsi="Times New Roman"/>
          <w:sz w:val="24"/>
        </w:rPr>
      </w:pPr>
      <w:r w:rsidRPr="001E48F8">
        <w:rPr>
          <w:rFonts w:ascii="Times New Roman" w:hAnsi="Times New Roman"/>
          <w:sz w:val="24"/>
        </w:rPr>
        <w:t xml:space="preserve">Predmety prichádzajúce do priameho styku s vlasmi (hrebene) je potrebné ošetriť prípravkom </w:t>
      </w:r>
      <w:proofErr w:type="spellStart"/>
      <w:r w:rsidRPr="001E48F8">
        <w:rPr>
          <w:rFonts w:ascii="Times New Roman" w:hAnsi="Times New Roman"/>
          <w:sz w:val="24"/>
        </w:rPr>
        <w:t>Biolit</w:t>
      </w:r>
      <w:proofErr w:type="spellEnd"/>
      <w:r w:rsidRPr="001E48F8">
        <w:rPr>
          <w:rFonts w:ascii="Times New Roman" w:hAnsi="Times New Roman"/>
          <w:sz w:val="24"/>
        </w:rPr>
        <w:t xml:space="preserve"> na lezúci hmyz, prípadne namočiť do roztoku s obsahom chlóru.</w:t>
      </w:r>
    </w:p>
    <w:p w14:paraId="4886FE5C" w14:textId="77777777" w:rsidR="001072DF" w:rsidRPr="001E48F8" w:rsidRDefault="001072DF" w:rsidP="001072DF">
      <w:pPr>
        <w:pStyle w:val="Odsekzoznamu"/>
        <w:numPr>
          <w:ilvl w:val="0"/>
          <w:numId w:val="27"/>
        </w:numPr>
        <w:spacing w:line="360" w:lineRule="auto"/>
        <w:jc w:val="both"/>
        <w:rPr>
          <w:rFonts w:ascii="Times New Roman" w:hAnsi="Times New Roman"/>
          <w:sz w:val="24"/>
        </w:rPr>
      </w:pPr>
      <w:r w:rsidRPr="001E48F8">
        <w:rPr>
          <w:rFonts w:ascii="Times New Roman" w:hAnsi="Times New Roman"/>
          <w:sz w:val="24"/>
        </w:rPr>
        <w:t xml:space="preserve">Triedny učiteľ pravidelne ráno vykoná prehliadku vlasatej časti hlavy u všetkých detí. Ak sa do 21 dní od prvého výskytu vši v kolektíve neobjavia, ohnisko možno považovať za skončené. Ak sa v priebehu 21 dní objavia vši aj u ďalších detí v kolektíve, vykonajú sa represívne opatrenia. </w:t>
      </w:r>
    </w:p>
    <w:p w14:paraId="7DD8F313" w14:textId="77777777" w:rsidR="001072DF" w:rsidRPr="001E48F8" w:rsidRDefault="001072DF" w:rsidP="001072DF">
      <w:pPr>
        <w:pStyle w:val="Odsekzoznamu"/>
        <w:spacing w:line="360" w:lineRule="auto"/>
        <w:ind w:left="360"/>
        <w:jc w:val="both"/>
        <w:rPr>
          <w:rFonts w:ascii="Times New Roman" w:hAnsi="Times New Roman"/>
          <w:sz w:val="24"/>
        </w:rPr>
      </w:pPr>
    </w:p>
    <w:p w14:paraId="06F21013" w14:textId="77777777" w:rsidR="001072DF" w:rsidRPr="001E48F8" w:rsidRDefault="001072DF" w:rsidP="001072DF">
      <w:pPr>
        <w:pStyle w:val="Odsekzoznamu"/>
        <w:spacing w:line="360" w:lineRule="auto"/>
        <w:ind w:left="0"/>
        <w:jc w:val="both"/>
        <w:rPr>
          <w:rFonts w:ascii="Times New Roman" w:hAnsi="Times New Roman"/>
          <w:b/>
          <w:sz w:val="24"/>
        </w:rPr>
      </w:pPr>
      <w:r w:rsidRPr="001E48F8">
        <w:rPr>
          <w:rFonts w:ascii="Times New Roman" w:hAnsi="Times New Roman"/>
          <w:b/>
          <w:sz w:val="24"/>
        </w:rPr>
        <w:t>Opatrenia proti šíreniu legálnych a nelegálnych drog</w:t>
      </w:r>
    </w:p>
    <w:p w14:paraId="0F5F593C"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Primeranou formou informovať deti o existencii legálnych a nelegálnych drog a ich mimoriadne negatívnych účinkoch na zdravie človeka.</w:t>
      </w:r>
    </w:p>
    <w:p w14:paraId="57EF0C57"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Viesť deti k zdravému životnému spôsobu, rozlišovaniu zdravých a nezdravých návykov pre život a zdravie.</w:t>
      </w:r>
    </w:p>
    <w:p w14:paraId="08B952A1"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V prevencii využívať vhodnú dostupnú literatúru a preventívne výukové programy.</w:t>
      </w:r>
    </w:p>
    <w:p w14:paraId="48A3A8FA"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Poskytovať deťom dostatok podnetov a možností realizácie prostredníctvom rôznych aktivít, a tým ich viesť k plnohodnotnému životu.</w:t>
      </w:r>
    </w:p>
    <w:p w14:paraId="49966B64"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Zabezpečiť v areáli školy prísny zákaz fajčenia.</w:t>
      </w:r>
    </w:p>
    <w:p w14:paraId="2AA2BCBD" w14:textId="77777777" w:rsidR="001072DF" w:rsidRPr="001E48F8" w:rsidRDefault="001072DF" w:rsidP="001072DF">
      <w:pPr>
        <w:pStyle w:val="Odsekzoznamu"/>
        <w:numPr>
          <w:ilvl w:val="0"/>
          <w:numId w:val="28"/>
        </w:numPr>
        <w:spacing w:line="360" w:lineRule="auto"/>
        <w:jc w:val="both"/>
        <w:rPr>
          <w:rFonts w:ascii="Times New Roman" w:hAnsi="Times New Roman"/>
          <w:b/>
          <w:sz w:val="24"/>
        </w:rPr>
      </w:pPr>
      <w:r w:rsidRPr="001E48F8">
        <w:rPr>
          <w:rFonts w:ascii="Times New Roman" w:hAnsi="Times New Roman"/>
          <w:sz w:val="24"/>
        </w:rPr>
        <w:t>Dbať na to, aby sa do budovy školy nedostali žiadne nepovolané osoby, a tým zamedziť možnosti zlých vonkajších vplyvov na deti</w:t>
      </w:r>
    </w:p>
    <w:p w14:paraId="402F573B" w14:textId="77777777" w:rsidR="001072DF" w:rsidRDefault="001072DF" w:rsidP="001072DF">
      <w:pPr>
        <w:pStyle w:val="Odsekzoznamu"/>
        <w:numPr>
          <w:ilvl w:val="0"/>
          <w:numId w:val="28"/>
        </w:numPr>
        <w:spacing w:line="360" w:lineRule="auto"/>
        <w:jc w:val="both"/>
        <w:rPr>
          <w:rFonts w:ascii="Times New Roman" w:hAnsi="Times New Roman"/>
          <w:sz w:val="24"/>
        </w:rPr>
      </w:pPr>
      <w:r w:rsidRPr="00CD7B82">
        <w:rPr>
          <w:rFonts w:ascii="Times New Roman" w:hAnsi="Times New Roman"/>
          <w:sz w:val="24"/>
        </w:rPr>
        <w:t>V prípade podozrenia na šírenie legálnych a nelegálnych drog v prostredí MŠ bezodkladne informovať riaditeľku, ktorá vykoná okamžité opatrenia.</w:t>
      </w:r>
    </w:p>
    <w:p w14:paraId="73325197" w14:textId="6690777B" w:rsidR="001072DF" w:rsidRPr="0065588B" w:rsidRDefault="001072DF" w:rsidP="001072DF">
      <w:pPr>
        <w:pStyle w:val="Odsekzoznamu"/>
        <w:numPr>
          <w:ilvl w:val="0"/>
          <w:numId w:val="28"/>
        </w:numPr>
        <w:spacing w:line="360" w:lineRule="auto"/>
        <w:jc w:val="both"/>
        <w:rPr>
          <w:rFonts w:ascii="Times New Roman" w:hAnsi="Times New Roman"/>
          <w:sz w:val="24"/>
        </w:rPr>
      </w:pPr>
      <w:r>
        <w:rPr>
          <w:rFonts w:ascii="Times New Roman" w:hAnsi="Times New Roman"/>
          <w:sz w:val="24"/>
        </w:rPr>
        <w:t xml:space="preserve">V zmysle dohovoru o právach dieťaťa sú pedagogický zamestnanci povinní zabezpečovať aktívnu ochranu detí pred sociálno-patologickými javmi, monitorovať zmeny v správaní detí a v prípade dôvodného podozrenia z fyzického alebo psychického </w:t>
      </w:r>
      <w:r>
        <w:rPr>
          <w:rFonts w:ascii="Times New Roman" w:hAnsi="Times New Roman"/>
          <w:sz w:val="24"/>
        </w:rPr>
        <w:lastRenderedPageBreak/>
        <w:t>násilia či ohrozovania mravného vývinu dieťaťa bezodkladne riešiť problém v spolupráci s vedením školy, prípadne CP</w:t>
      </w:r>
      <w:r w:rsidR="00366BEF">
        <w:rPr>
          <w:rFonts w:ascii="Times New Roman" w:hAnsi="Times New Roman"/>
          <w:sz w:val="24"/>
        </w:rPr>
        <w:t>P</w:t>
      </w:r>
      <w:r>
        <w:rPr>
          <w:rFonts w:ascii="Times New Roman" w:hAnsi="Times New Roman"/>
          <w:sz w:val="24"/>
        </w:rPr>
        <w:t xml:space="preserve"> v SNV, kontaktovať príslušný Úrad sociálnych vecí a rodiny v SNV, pediatra a príslušné oddelenie policajného zboru v Spišskej Novej Vsi.</w:t>
      </w:r>
    </w:p>
    <w:p w14:paraId="6C7101EB" w14:textId="77777777" w:rsidR="001072DF" w:rsidRDefault="001072DF" w:rsidP="001072DF">
      <w:pPr>
        <w:pStyle w:val="Odsekzoznamu"/>
        <w:spacing w:line="360" w:lineRule="auto"/>
        <w:ind w:left="0"/>
        <w:rPr>
          <w:rFonts w:ascii="Times New Roman" w:hAnsi="Times New Roman"/>
          <w:b/>
          <w:sz w:val="28"/>
          <w:szCs w:val="28"/>
        </w:rPr>
      </w:pPr>
    </w:p>
    <w:p w14:paraId="46637C26" w14:textId="77777777" w:rsidR="001072DF" w:rsidRPr="002665F2" w:rsidRDefault="001072DF" w:rsidP="001072DF">
      <w:pPr>
        <w:pStyle w:val="Odsekzoznamu"/>
        <w:spacing w:line="360" w:lineRule="auto"/>
        <w:ind w:left="0"/>
        <w:jc w:val="center"/>
        <w:rPr>
          <w:rFonts w:ascii="Times New Roman" w:hAnsi="Times New Roman"/>
          <w:sz w:val="28"/>
          <w:szCs w:val="28"/>
        </w:rPr>
      </w:pPr>
      <w:r>
        <w:rPr>
          <w:rFonts w:ascii="Times New Roman" w:hAnsi="Times New Roman"/>
          <w:b/>
          <w:sz w:val="28"/>
          <w:szCs w:val="28"/>
        </w:rPr>
        <w:t xml:space="preserve">Článok </w:t>
      </w:r>
      <w:r w:rsidRPr="00BE7825">
        <w:rPr>
          <w:rFonts w:ascii="Times New Roman" w:hAnsi="Times New Roman"/>
          <w:b/>
          <w:sz w:val="28"/>
          <w:szCs w:val="28"/>
        </w:rPr>
        <w:t>V</w:t>
      </w:r>
    </w:p>
    <w:p w14:paraId="719E874F" w14:textId="77777777" w:rsidR="001072DF" w:rsidRPr="002665F2" w:rsidRDefault="001072DF" w:rsidP="001072DF">
      <w:pPr>
        <w:ind w:left="1080"/>
        <w:jc w:val="both"/>
        <w:rPr>
          <w:rFonts w:ascii="Times New Roman" w:hAnsi="Times New Roman"/>
          <w:b/>
          <w:sz w:val="28"/>
          <w:szCs w:val="28"/>
        </w:rPr>
      </w:pPr>
      <w:r w:rsidRPr="002665F2">
        <w:rPr>
          <w:rFonts w:ascii="Times New Roman" w:hAnsi="Times New Roman"/>
          <w:b/>
          <w:bCs/>
          <w:sz w:val="28"/>
          <w:szCs w:val="28"/>
        </w:rPr>
        <w:t>P</w:t>
      </w:r>
      <w:r w:rsidRPr="002665F2">
        <w:rPr>
          <w:rFonts w:ascii="Times New Roman" w:hAnsi="Times New Roman"/>
          <w:b/>
          <w:sz w:val="28"/>
          <w:szCs w:val="28"/>
        </w:rPr>
        <w:t>odmienky zaobchádzania s majetkom materskej školy</w:t>
      </w:r>
    </w:p>
    <w:p w14:paraId="69B9C2CE" w14:textId="1B599C24" w:rsidR="001072DF" w:rsidRPr="001E48F8" w:rsidRDefault="001072DF" w:rsidP="001072DF">
      <w:pPr>
        <w:spacing w:after="0" w:line="360" w:lineRule="auto"/>
        <w:jc w:val="both"/>
        <w:rPr>
          <w:rFonts w:ascii="Times New Roman" w:hAnsi="Times New Roman"/>
          <w:sz w:val="24"/>
        </w:rPr>
      </w:pPr>
      <w:r w:rsidRPr="001E48F8">
        <w:rPr>
          <w:rFonts w:ascii="Times New Roman" w:hAnsi="Times New Roman"/>
          <w:sz w:val="24"/>
        </w:rPr>
        <w:t>Vchody do MŠ sú zaistené bezpečnostnými zámkami</w:t>
      </w:r>
      <w:r>
        <w:rPr>
          <w:rFonts w:ascii="Times New Roman" w:hAnsi="Times New Roman"/>
          <w:sz w:val="24"/>
        </w:rPr>
        <w:t>.</w:t>
      </w:r>
      <w:r w:rsidRPr="001E48F8">
        <w:rPr>
          <w:rFonts w:ascii="Times New Roman" w:hAnsi="Times New Roman"/>
          <w:sz w:val="24"/>
        </w:rPr>
        <w:t xml:space="preserve"> Kľúč od hlavného vchodu  do MŠ </w:t>
      </w:r>
      <w:r>
        <w:rPr>
          <w:rFonts w:ascii="Times New Roman" w:hAnsi="Times New Roman"/>
          <w:sz w:val="24"/>
        </w:rPr>
        <w:t xml:space="preserve">má riaditeľka a upratovačka,  ktorí </w:t>
      </w:r>
      <w:r w:rsidRPr="001E48F8">
        <w:rPr>
          <w:rFonts w:ascii="Times New Roman" w:hAnsi="Times New Roman"/>
          <w:sz w:val="24"/>
        </w:rPr>
        <w:t>h</w:t>
      </w:r>
      <w:r>
        <w:rPr>
          <w:rFonts w:ascii="Times New Roman" w:hAnsi="Times New Roman"/>
          <w:sz w:val="24"/>
        </w:rPr>
        <w:t>o</w:t>
      </w:r>
      <w:r w:rsidRPr="001E48F8">
        <w:rPr>
          <w:rFonts w:ascii="Times New Roman" w:hAnsi="Times New Roman"/>
          <w:sz w:val="24"/>
        </w:rPr>
        <w:t xml:space="preserve"> potrebujú na otváranie, uzamykanie a zabezpečenie prevádzky školy. Každý zamestnanec zodpovedá  osobne za uzatváranie budovy, od ktorej vlastní kľúče. V budove MŠ je bez sprievodu zamestnanca MŠ zakázaný akýkoľvek  pobyt cudzej osoby.</w:t>
      </w:r>
    </w:p>
    <w:p w14:paraId="16734243" w14:textId="77777777" w:rsidR="001072DF" w:rsidRPr="001E48F8" w:rsidRDefault="001072DF" w:rsidP="001072DF">
      <w:pPr>
        <w:spacing w:after="0" w:line="360" w:lineRule="auto"/>
        <w:jc w:val="both"/>
        <w:rPr>
          <w:rFonts w:ascii="Times New Roman" w:hAnsi="Times New Roman"/>
          <w:sz w:val="24"/>
        </w:rPr>
      </w:pPr>
      <w:r w:rsidRPr="001E48F8">
        <w:rPr>
          <w:rFonts w:ascii="Times New Roman" w:hAnsi="Times New Roman"/>
          <w:sz w:val="24"/>
        </w:rPr>
        <w:t>Budovu ráno odomyká</w:t>
      </w:r>
      <w:r>
        <w:rPr>
          <w:rFonts w:ascii="Times New Roman" w:hAnsi="Times New Roman"/>
          <w:sz w:val="24"/>
        </w:rPr>
        <w:t xml:space="preserve"> prevádzkový zamestnanec (</w:t>
      </w:r>
      <w:r w:rsidRPr="001E48F8">
        <w:rPr>
          <w:rFonts w:ascii="Times New Roman" w:hAnsi="Times New Roman"/>
          <w:sz w:val="24"/>
        </w:rPr>
        <w:t>upratovačka</w:t>
      </w:r>
      <w:r>
        <w:rPr>
          <w:rFonts w:ascii="Times New Roman" w:hAnsi="Times New Roman"/>
          <w:sz w:val="24"/>
        </w:rPr>
        <w:t>)</w:t>
      </w:r>
      <w:r w:rsidRPr="001E48F8">
        <w:rPr>
          <w:rFonts w:ascii="Times New Roman" w:hAnsi="Times New Roman"/>
          <w:sz w:val="24"/>
        </w:rPr>
        <w:t xml:space="preserve"> alebo službukonajúci  pedagogick</w:t>
      </w:r>
      <w:r>
        <w:rPr>
          <w:rFonts w:ascii="Times New Roman" w:hAnsi="Times New Roman"/>
          <w:sz w:val="24"/>
        </w:rPr>
        <w:t xml:space="preserve">ý zamestnanec. Upratovačka </w:t>
      </w:r>
      <w:r w:rsidRPr="001E48F8">
        <w:rPr>
          <w:rFonts w:ascii="Times New Roman" w:hAnsi="Times New Roman"/>
          <w:sz w:val="24"/>
        </w:rPr>
        <w:t xml:space="preserve">je povinná skontrolovať všetky priestory, uzatvorenie okien a vchodu na budove po ukončení prevádzky.  </w:t>
      </w:r>
    </w:p>
    <w:p w14:paraId="5EC1CD9E" w14:textId="77777777" w:rsidR="001072DF" w:rsidRDefault="001072DF" w:rsidP="001072DF">
      <w:pPr>
        <w:spacing w:after="0" w:line="360" w:lineRule="auto"/>
        <w:jc w:val="both"/>
        <w:rPr>
          <w:rFonts w:ascii="Times New Roman" w:hAnsi="Times New Roman"/>
          <w:sz w:val="24"/>
        </w:rPr>
      </w:pPr>
      <w:r w:rsidRPr="001E48F8">
        <w:rPr>
          <w:rFonts w:ascii="Times New Roman" w:hAnsi="Times New Roman"/>
          <w:sz w:val="24"/>
        </w:rPr>
        <w:t>Po ukončení prevádz</w:t>
      </w:r>
      <w:r>
        <w:rPr>
          <w:rFonts w:ascii="Times New Roman" w:hAnsi="Times New Roman"/>
          <w:sz w:val="24"/>
        </w:rPr>
        <w:t xml:space="preserve">ky školy je učiteľka povinná vypnúť didaktickú techniku. </w:t>
      </w:r>
      <w:r w:rsidRPr="001E48F8">
        <w:rPr>
          <w:rFonts w:ascii="Times New Roman" w:hAnsi="Times New Roman"/>
          <w:sz w:val="24"/>
        </w:rPr>
        <w:t>Jednotliví pracovníci zodpovedajú za inventár MŠ, chránia ho pred poškodením a odcudzením.</w:t>
      </w:r>
    </w:p>
    <w:p w14:paraId="38D86E85" w14:textId="32197C6A" w:rsidR="00FA7979" w:rsidRPr="00E17734" w:rsidRDefault="001072DF" w:rsidP="00E17734">
      <w:pPr>
        <w:spacing w:line="360" w:lineRule="auto"/>
        <w:jc w:val="both"/>
        <w:rPr>
          <w:rFonts w:ascii="Times New Roman" w:hAnsi="Times New Roman"/>
          <w:sz w:val="24"/>
        </w:rPr>
      </w:pPr>
      <w:r w:rsidRPr="001E48F8">
        <w:rPr>
          <w:rFonts w:ascii="Times New Roman" w:hAnsi="Times New Roman"/>
          <w:sz w:val="24"/>
        </w:rPr>
        <w:t xml:space="preserve">Ďalšie práva a povinnosti súvisiace s ochranou majetku si pracovníci  plnia v zmysle </w:t>
      </w:r>
      <w:r>
        <w:rPr>
          <w:rFonts w:ascii="Times New Roman" w:hAnsi="Times New Roman"/>
          <w:sz w:val="24"/>
        </w:rPr>
        <w:t xml:space="preserve">svojej </w:t>
      </w:r>
      <w:r w:rsidRPr="001E48F8">
        <w:rPr>
          <w:rFonts w:ascii="Times New Roman" w:hAnsi="Times New Roman"/>
          <w:sz w:val="24"/>
        </w:rPr>
        <w:t>pracovnej náplne.</w:t>
      </w:r>
      <w:r>
        <w:rPr>
          <w:rFonts w:ascii="Times New Roman" w:hAnsi="Times New Roman"/>
          <w:sz w:val="24"/>
        </w:rPr>
        <w:t xml:space="preserve"> Osobné veci si zamestnanci odkladajú na určené miesto.</w:t>
      </w:r>
    </w:p>
    <w:p w14:paraId="149345B1" w14:textId="77777777" w:rsidR="001072DF" w:rsidRPr="00537684" w:rsidRDefault="001072DF" w:rsidP="0097525F">
      <w:pPr>
        <w:pStyle w:val="Normlnywebov"/>
        <w:spacing w:line="276" w:lineRule="auto"/>
        <w:ind w:left="720"/>
        <w:jc w:val="center"/>
        <w:rPr>
          <w:b/>
          <w:sz w:val="28"/>
          <w:szCs w:val="28"/>
        </w:rPr>
      </w:pPr>
      <w:r>
        <w:rPr>
          <w:b/>
          <w:sz w:val="28"/>
          <w:szCs w:val="28"/>
        </w:rPr>
        <w:t>Článok VI</w:t>
      </w:r>
    </w:p>
    <w:p w14:paraId="70E547B4" w14:textId="77777777" w:rsidR="001072DF" w:rsidRPr="00BE1949" w:rsidRDefault="001072DF" w:rsidP="0097525F">
      <w:pPr>
        <w:pStyle w:val="Normlnywebov"/>
        <w:spacing w:line="276" w:lineRule="auto"/>
        <w:ind w:left="720"/>
        <w:jc w:val="center"/>
      </w:pPr>
      <w:r w:rsidRPr="000824BD">
        <w:rPr>
          <w:b/>
          <w:sz w:val="28"/>
          <w:szCs w:val="28"/>
        </w:rPr>
        <w:t>ZÁVEREČNÉ USTANOVENIA</w:t>
      </w:r>
    </w:p>
    <w:p w14:paraId="26FCAB45" w14:textId="77777777" w:rsidR="001072DF" w:rsidRDefault="001072DF" w:rsidP="0097525F">
      <w:pPr>
        <w:spacing w:line="276" w:lineRule="auto"/>
        <w:jc w:val="both"/>
        <w:rPr>
          <w:rFonts w:ascii="Times New Roman" w:hAnsi="Times New Roman"/>
          <w:sz w:val="24"/>
          <w:szCs w:val="24"/>
        </w:rPr>
      </w:pPr>
      <w:r>
        <w:rPr>
          <w:rFonts w:ascii="Times New Roman" w:hAnsi="Times New Roman"/>
          <w:sz w:val="24"/>
          <w:szCs w:val="24"/>
        </w:rPr>
        <w:t xml:space="preserve">1. Školský poriadok je záväzný interný predpis pre pedagogických a prevádzkových zamestnancov materskej školy a zákonných zástupcov dieťaťa navštevujúceho materskú školu. </w:t>
      </w:r>
    </w:p>
    <w:p w14:paraId="464338AD" w14:textId="77777777" w:rsidR="001072DF" w:rsidRDefault="001072DF" w:rsidP="0097525F">
      <w:pPr>
        <w:spacing w:line="276" w:lineRule="auto"/>
        <w:jc w:val="both"/>
        <w:rPr>
          <w:rFonts w:ascii="Times New Roman" w:hAnsi="Times New Roman"/>
          <w:sz w:val="24"/>
          <w:szCs w:val="24"/>
        </w:rPr>
      </w:pPr>
      <w:r>
        <w:rPr>
          <w:rFonts w:ascii="Times New Roman" w:hAnsi="Times New Roman"/>
          <w:sz w:val="24"/>
          <w:szCs w:val="24"/>
        </w:rPr>
        <w:t>2. Školský poriadok materskej školy nadobúda platnosť dňa 27. 9. 2023</w:t>
      </w:r>
    </w:p>
    <w:p w14:paraId="1BE2310C" w14:textId="2100A7A7" w:rsidR="001072DF" w:rsidRDefault="001072DF" w:rsidP="0097525F">
      <w:pPr>
        <w:spacing w:line="276" w:lineRule="auto"/>
        <w:jc w:val="both"/>
        <w:rPr>
          <w:rFonts w:ascii="Times New Roman" w:hAnsi="Times New Roman"/>
          <w:sz w:val="24"/>
          <w:szCs w:val="24"/>
        </w:rPr>
      </w:pPr>
      <w:r>
        <w:rPr>
          <w:rFonts w:ascii="Times New Roman" w:hAnsi="Times New Roman"/>
          <w:sz w:val="24"/>
          <w:szCs w:val="24"/>
        </w:rPr>
        <w:t xml:space="preserve">3. Týmto školským poriadkom sa ruší predchádzajúci školský </w:t>
      </w:r>
      <w:r w:rsidRPr="001045AB">
        <w:rPr>
          <w:rFonts w:ascii="Times New Roman" w:hAnsi="Times New Roman"/>
          <w:sz w:val="24"/>
          <w:szCs w:val="24"/>
        </w:rPr>
        <w:t>poriadok vydaný a platný dňa</w:t>
      </w:r>
      <w:r>
        <w:rPr>
          <w:rFonts w:ascii="Times New Roman" w:hAnsi="Times New Roman"/>
          <w:sz w:val="24"/>
          <w:szCs w:val="24"/>
        </w:rPr>
        <w:t xml:space="preserve"> </w:t>
      </w:r>
      <w:r w:rsidR="00933D1A">
        <w:rPr>
          <w:rFonts w:ascii="Times New Roman" w:hAnsi="Times New Roman"/>
          <w:sz w:val="24"/>
          <w:szCs w:val="24"/>
        </w:rPr>
        <w:t>22</w:t>
      </w:r>
      <w:r>
        <w:rPr>
          <w:rFonts w:ascii="Times New Roman" w:hAnsi="Times New Roman"/>
          <w:sz w:val="24"/>
          <w:szCs w:val="24"/>
        </w:rPr>
        <w:t xml:space="preserve">. </w:t>
      </w:r>
      <w:r w:rsidR="00933D1A">
        <w:rPr>
          <w:rFonts w:ascii="Times New Roman" w:hAnsi="Times New Roman"/>
          <w:sz w:val="24"/>
          <w:szCs w:val="24"/>
        </w:rPr>
        <w:t>09</w:t>
      </w:r>
      <w:r>
        <w:rPr>
          <w:rFonts w:ascii="Times New Roman" w:hAnsi="Times New Roman"/>
          <w:sz w:val="24"/>
          <w:szCs w:val="24"/>
        </w:rPr>
        <w:t>. 20</w:t>
      </w:r>
      <w:r w:rsidR="00933D1A">
        <w:rPr>
          <w:rFonts w:ascii="Times New Roman" w:hAnsi="Times New Roman"/>
          <w:sz w:val="24"/>
          <w:szCs w:val="24"/>
        </w:rPr>
        <w:t>22</w:t>
      </w:r>
    </w:p>
    <w:p w14:paraId="4F8057ED" w14:textId="77777777" w:rsidR="001072DF" w:rsidRDefault="001072DF" w:rsidP="0097525F">
      <w:pPr>
        <w:spacing w:line="276" w:lineRule="auto"/>
        <w:jc w:val="both"/>
        <w:rPr>
          <w:rFonts w:ascii="Times New Roman" w:hAnsi="Times New Roman"/>
          <w:sz w:val="24"/>
          <w:szCs w:val="24"/>
        </w:rPr>
      </w:pPr>
      <w:r>
        <w:rPr>
          <w:rFonts w:ascii="Times New Roman" w:hAnsi="Times New Roman"/>
          <w:sz w:val="24"/>
          <w:szCs w:val="24"/>
        </w:rPr>
        <w:t xml:space="preserve">4. </w:t>
      </w:r>
      <w:r w:rsidRPr="007B1E20">
        <w:rPr>
          <w:rFonts w:ascii="Times New Roman" w:hAnsi="Times New Roman"/>
          <w:sz w:val="24"/>
          <w:szCs w:val="24"/>
        </w:rPr>
        <w:t>Školský poriadok materskej školy je vypracovaný v zmysle:</w:t>
      </w:r>
    </w:p>
    <w:p w14:paraId="09B9EC47" w14:textId="77777777" w:rsidR="001072DF" w:rsidRPr="001E48F8" w:rsidRDefault="001072DF" w:rsidP="0097525F">
      <w:pPr>
        <w:numPr>
          <w:ilvl w:val="0"/>
          <w:numId w:val="25"/>
        </w:numPr>
        <w:spacing w:after="0" w:line="276" w:lineRule="auto"/>
        <w:jc w:val="both"/>
        <w:rPr>
          <w:rFonts w:ascii="Times New Roman" w:hAnsi="Times New Roman"/>
          <w:sz w:val="24"/>
          <w:szCs w:val="24"/>
        </w:rPr>
      </w:pPr>
      <w:r w:rsidRPr="001E48F8">
        <w:rPr>
          <w:rFonts w:ascii="Times New Roman" w:hAnsi="Times New Roman"/>
          <w:sz w:val="24"/>
          <w:szCs w:val="24"/>
        </w:rPr>
        <w:t>Zákona  NR SR č. 245/2008  výchove a vzdelávaní (školský zákon) a o zmene a doplnení</w:t>
      </w:r>
      <w:r>
        <w:rPr>
          <w:rFonts w:ascii="Times New Roman" w:hAnsi="Times New Roman"/>
          <w:sz w:val="24"/>
          <w:szCs w:val="24"/>
        </w:rPr>
        <w:t xml:space="preserve"> niektorých zákonov.</w:t>
      </w:r>
    </w:p>
    <w:p w14:paraId="3CAA16B7" w14:textId="77777777" w:rsidR="001072DF" w:rsidRDefault="001072DF" w:rsidP="0097525F">
      <w:pPr>
        <w:numPr>
          <w:ilvl w:val="0"/>
          <w:numId w:val="25"/>
        </w:numPr>
        <w:spacing w:after="0" w:line="276" w:lineRule="auto"/>
        <w:jc w:val="both"/>
        <w:rPr>
          <w:rFonts w:ascii="Times New Roman" w:hAnsi="Times New Roman"/>
          <w:sz w:val="24"/>
          <w:szCs w:val="24"/>
        </w:rPr>
      </w:pPr>
      <w:r w:rsidRPr="001E48F8">
        <w:rPr>
          <w:rFonts w:ascii="Times New Roman" w:hAnsi="Times New Roman"/>
          <w:sz w:val="24"/>
          <w:szCs w:val="24"/>
        </w:rPr>
        <w:t>Zákona č. 596/2003 Z. z. o štátnej správe v školstve a školskej samospráve a o zmen</w:t>
      </w:r>
      <w:r>
        <w:rPr>
          <w:rFonts w:ascii="Times New Roman" w:hAnsi="Times New Roman"/>
          <w:sz w:val="24"/>
          <w:szCs w:val="24"/>
        </w:rPr>
        <w:t>e a doplnení niektorých zákonov v znení neskorších predpisov.</w:t>
      </w:r>
    </w:p>
    <w:p w14:paraId="643649CA" w14:textId="77777777" w:rsidR="001072DF" w:rsidRDefault="001072DF" w:rsidP="0097525F">
      <w:pPr>
        <w:numPr>
          <w:ilvl w:val="0"/>
          <w:numId w:val="25"/>
        </w:numPr>
        <w:spacing w:after="0" w:line="276" w:lineRule="auto"/>
        <w:jc w:val="both"/>
        <w:rPr>
          <w:rFonts w:ascii="Times New Roman" w:hAnsi="Times New Roman"/>
          <w:sz w:val="24"/>
          <w:szCs w:val="24"/>
        </w:rPr>
      </w:pPr>
      <w:r w:rsidRPr="001E48F8">
        <w:rPr>
          <w:rFonts w:ascii="Times New Roman" w:hAnsi="Times New Roman"/>
          <w:sz w:val="24"/>
          <w:szCs w:val="24"/>
        </w:rPr>
        <w:t>Zákona 355/2007 Z. z. o ochrane, podpore a rozvoji verejného zdravia</w:t>
      </w:r>
      <w:r>
        <w:rPr>
          <w:rFonts w:ascii="Times New Roman" w:hAnsi="Times New Roman"/>
          <w:sz w:val="24"/>
          <w:szCs w:val="24"/>
        </w:rPr>
        <w:t xml:space="preserve"> a o zmene a doplnení niektorých zákonov.</w:t>
      </w:r>
    </w:p>
    <w:p w14:paraId="0E0C302D" w14:textId="2FC5A650" w:rsidR="007C1265" w:rsidRDefault="007C1265"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Zákon č. 311/2001 Z. z .Zákonníka práce</w:t>
      </w:r>
    </w:p>
    <w:p w14:paraId="68E7B869" w14:textId="62C30ED7" w:rsidR="007C1265" w:rsidRPr="001E48F8" w:rsidRDefault="007C1265"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Zákon č. 71/ 1967 Zb. Správneho poriadku</w:t>
      </w:r>
    </w:p>
    <w:p w14:paraId="56E2964A" w14:textId="0D5CDA43" w:rsidR="009B18BB" w:rsidRPr="009B18BB"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 xml:space="preserve">Vyhlášky MŠ SR č. </w:t>
      </w:r>
      <w:r w:rsidR="009B18BB">
        <w:rPr>
          <w:rFonts w:ascii="Times New Roman" w:hAnsi="Times New Roman"/>
          <w:sz w:val="24"/>
          <w:szCs w:val="24"/>
        </w:rPr>
        <w:t>541</w:t>
      </w:r>
      <w:r w:rsidRPr="001E48F8">
        <w:rPr>
          <w:rFonts w:ascii="Times New Roman" w:hAnsi="Times New Roman"/>
          <w:sz w:val="24"/>
          <w:szCs w:val="24"/>
        </w:rPr>
        <w:t>/20</w:t>
      </w:r>
      <w:r w:rsidR="009B18BB">
        <w:rPr>
          <w:rFonts w:ascii="Times New Roman" w:hAnsi="Times New Roman"/>
          <w:sz w:val="24"/>
          <w:szCs w:val="24"/>
        </w:rPr>
        <w:t>21</w:t>
      </w:r>
      <w:r w:rsidRPr="001E48F8">
        <w:rPr>
          <w:rFonts w:ascii="Times New Roman" w:hAnsi="Times New Roman"/>
          <w:sz w:val="24"/>
          <w:szCs w:val="24"/>
        </w:rPr>
        <w:t xml:space="preserve"> Z. z. o materskej škole,</w:t>
      </w:r>
      <w:r>
        <w:rPr>
          <w:rFonts w:ascii="Times New Roman" w:hAnsi="Times New Roman"/>
          <w:sz w:val="24"/>
          <w:szCs w:val="24"/>
        </w:rPr>
        <w:t xml:space="preserve"> </w:t>
      </w:r>
      <w:r w:rsidR="009B18BB">
        <w:rPr>
          <w:rFonts w:ascii="Times New Roman" w:hAnsi="Times New Roman"/>
          <w:sz w:val="24"/>
          <w:szCs w:val="24"/>
        </w:rPr>
        <w:t>v znení vyhlášky MŠVVaŠ SR č. 341/2023 Z. z.</w:t>
      </w:r>
    </w:p>
    <w:p w14:paraId="1A22ED47" w14:textId="77777777" w:rsidR="001072DF"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lastRenderedPageBreak/>
        <w:t>Vyhlášky MŠ SR č. 330/2009 Z. z. o zariadení školského stravovania.</w:t>
      </w:r>
    </w:p>
    <w:p w14:paraId="0133CF2C" w14:textId="5E503F9D" w:rsidR="009B18BB" w:rsidRDefault="009B18BB"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Vyhlášky MZ SR č. 75/2023 Z. z. o podrobnostiach a požiadavkách na zariadenia pre deti a mládež.</w:t>
      </w:r>
    </w:p>
    <w:p w14:paraId="48F58001" w14:textId="2DC87F0B" w:rsidR="001072DF" w:rsidRPr="009B18BB" w:rsidRDefault="009B18BB"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Vyhlášky MZ SR č. 526/2007 Z. z., ktorou sa ustanovujú podrobnosti  o požiadavkách na zotavovacie podujatia.</w:t>
      </w:r>
    </w:p>
    <w:p w14:paraId="0D3C7D95" w14:textId="77777777" w:rsidR="001072DF"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Zákon č. 18/2019 o ochrane osobných údajov.</w:t>
      </w:r>
    </w:p>
    <w:p w14:paraId="64AA8116" w14:textId="19DB780F" w:rsidR="001072DF" w:rsidRPr="0032116F" w:rsidRDefault="001072DF" w:rsidP="0097525F">
      <w:pPr>
        <w:numPr>
          <w:ilvl w:val="0"/>
          <w:numId w:val="25"/>
        </w:numPr>
        <w:spacing w:before="100" w:beforeAutospacing="1" w:after="100" w:afterAutospacing="1" w:line="276" w:lineRule="auto"/>
        <w:jc w:val="both"/>
        <w:rPr>
          <w:rFonts w:ascii="Times New Roman" w:hAnsi="Times New Roman"/>
          <w:sz w:val="24"/>
          <w:szCs w:val="24"/>
        </w:rPr>
      </w:pPr>
      <w:r w:rsidRPr="00444B33">
        <w:rPr>
          <w:rFonts w:ascii="Times New Roman" w:hAnsi="Times New Roman"/>
          <w:bCs/>
          <w:sz w:val="24"/>
          <w:szCs w:val="24"/>
        </w:rPr>
        <w:t>Všeobecne z</w:t>
      </w:r>
      <w:r>
        <w:rPr>
          <w:rFonts w:ascii="Times New Roman" w:hAnsi="Times New Roman"/>
          <w:bCs/>
          <w:sz w:val="24"/>
          <w:szCs w:val="24"/>
        </w:rPr>
        <w:t xml:space="preserve">áväzného nariadenia obce </w:t>
      </w:r>
      <w:r w:rsidR="006E3B7E">
        <w:rPr>
          <w:rFonts w:ascii="Times New Roman" w:hAnsi="Times New Roman"/>
          <w:bCs/>
          <w:sz w:val="24"/>
          <w:szCs w:val="24"/>
        </w:rPr>
        <w:t xml:space="preserve">Jamník </w:t>
      </w:r>
      <w:r w:rsidRPr="00444B33">
        <w:rPr>
          <w:rFonts w:ascii="Times New Roman" w:hAnsi="Times New Roman"/>
          <w:bCs/>
          <w:sz w:val="24"/>
          <w:szCs w:val="24"/>
        </w:rPr>
        <w:t xml:space="preserve">č. </w:t>
      </w:r>
      <w:r>
        <w:rPr>
          <w:rFonts w:ascii="Times New Roman" w:hAnsi="Times New Roman"/>
          <w:bCs/>
          <w:sz w:val="24"/>
          <w:szCs w:val="24"/>
        </w:rPr>
        <w:t>1</w:t>
      </w:r>
      <w:r w:rsidR="006E3B7E">
        <w:rPr>
          <w:rFonts w:ascii="Times New Roman" w:hAnsi="Times New Roman"/>
          <w:bCs/>
          <w:sz w:val="24"/>
          <w:szCs w:val="24"/>
        </w:rPr>
        <w:t>3</w:t>
      </w:r>
      <w:r>
        <w:rPr>
          <w:rFonts w:ascii="Times New Roman" w:hAnsi="Times New Roman"/>
          <w:bCs/>
          <w:sz w:val="24"/>
          <w:szCs w:val="24"/>
        </w:rPr>
        <w:t>/20</w:t>
      </w:r>
      <w:r w:rsidR="006E3B7E">
        <w:rPr>
          <w:rFonts w:ascii="Times New Roman" w:hAnsi="Times New Roman"/>
          <w:bCs/>
          <w:sz w:val="24"/>
          <w:szCs w:val="24"/>
        </w:rPr>
        <w:t>19</w:t>
      </w:r>
      <w:r>
        <w:rPr>
          <w:rFonts w:ascii="Times New Roman" w:hAnsi="Times New Roman"/>
          <w:bCs/>
          <w:sz w:val="24"/>
          <w:szCs w:val="24"/>
        </w:rPr>
        <w:t xml:space="preserve"> </w:t>
      </w:r>
      <w:r w:rsidRPr="00444B33">
        <w:rPr>
          <w:rFonts w:ascii="Times New Roman" w:hAnsi="Times New Roman"/>
          <w:bCs/>
          <w:sz w:val="24"/>
          <w:szCs w:val="24"/>
        </w:rPr>
        <w:t>o určení výšky príspevkov v školách a školských zariadeniach</w:t>
      </w:r>
      <w:r>
        <w:rPr>
          <w:rFonts w:ascii="Times New Roman" w:hAnsi="Times New Roman"/>
          <w:bCs/>
          <w:sz w:val="24"/>
          <w:szCs w:val="24"/>
        </w:rPr>
        <w:t>.</w:t>
      </w:r>
    </w:p>
    <w:p w14:paraId="7C271F87" w14:textId="17CAF3B7" w:rsidR="001072DF" w:rsidRPr="00444B33" w:rsidRDefault="001072DF" w:rsidP="0097525F">
      <w:pPr>
        <w:numPr>
          <w:ilvl w:val="0"/>
          <w:numId w:val="25"/>
        </w:numPr>
        <w:spacing w:before="100" w:beforeAutospacing="1" w:after="100" w:afterAutospacing="1" w:line="276" w:lineRule="auto"/>
        <w:jc w:val="both"/>
        <w:rPr>
          <w:rFonts w:ascii="Times New Roman" w:hAnsi="Times New Roman"/>
          <w:sz w:val="24"/>
          <w:szCs w:val="24"/>
        </w:rPr>
      </w:pPr>
      <w:r>
        <w:rPr>
          <w:rFonts w:ascii="Times New Roman" w:hAnsi="Times New Roman"/>
          <w:bCs/>
          <w:sz w:val="24"/>
          <w:szCs w:val="24"/>
        </w:rPr>
        <w:t xml:space="preserve">Vnútorná smernica o kontinuálnom vzdelávaní, kreditoch a atestáciách pedagogických zamestnancov škôl v zriaďovateľskej pôsobnosti Obce </w:t>
      </w:r>
      <w:r w:rsidR="006E3B7E">
        <w:rPr>
          <w:rFonts w:ascii="Times New Roman" w:hAnsi="Times New Roman"/>
          <w:bCs/>
          <w:sz w:val="24"/>
          <w:szCs w:val="24"/>
        </w:rPr>
        <w:t>Jamník</w:t>
      </w:r>
      <w:r>
        <w:rPr>
          <w:rFonts w:ascii="Times New Roman" w:hAnsi="Times New Roman"/>
          <w:bCs/>
          <w:sz w:val="24"/>
          <w:szCs w:val="24"/>
        </w:rPr>
        <w:t>.</w:t>
      </w:r>
    </w:p>
    <w:p w14:paraId="03F16586" w14:textId="2C10E2D1" w:rsidR="001072DF" w:rsidRDefault="001072DF" w:rsidP="0097525F">
      <w:pPr>
        <w:numPr>
          <w:ilvl w:val="0"/>
          <w:numId w:val="25"/>
        </w:numPr>
        <w:spacing w:after="0" w:line="276" w:lineRule="auto"/>
        <w:jc w:val="both"/>
        <w:rPr>
          <w:rFonts w:ascii="Times New Roman" w:hAnsi="Times New Roman"/>
          <w:sz w:val="24"/>
          <w:szCs w:val="24"/>
        </w:rPr>
      </w:pPr>
      <w:r w:rsidRPr="001E48F8">
        <w:rPr>
          <w:rFonts w:ascii="Times New Roman" w:hAnsi="Times New Roman"/>
          <w:sz w:val="24"/>
          <w:szCs w:val="24"/>
        </w:rPr>
        <w:t xml:space="preserve">Pracovného poriadku pre pedagogických zamestnancov a ostatných zamestnancov Materskej školy </w:t>
      </w:r>
      <w:r w:rsidR="006E3B7E">
        <w:rPr>
          <w:rFonts w:ascii="Times New Roman" w:hAnsi="Times New Roman"/>
          <w:sz w:val="24"/>
          <w:szCs w:val="24"/>
        </w:rPr>
        <w:t>Jamník</w:t>
      </w:r>
      <w:r>
        <w:rPr>
          <w:rFonts w:ascii="Times New Roman" w:hAnsi="Times New Roman"/>
          <w:sz w:val="24"/>
          <w:szCs w:val="24"/>
        </w:rPr>
        <w:t xml:space="preserve">, </w:t>
      </w:r>
      <w:r w:rsidR="006E3B7E">
        <w:rPr>
          <w:rFonts w:ascii="Times New Roman" w:hAnsi="Times New Roman"/>
          <w:sz w:val="24"/>
          <w:szCs w:val="24"/>
        </w:rPr>
        <w:t>Jamník 185</w:t>
      </w:r>
      <w:r>
        <w:rPr>
          <w:rFonts w:ascii="Times New Roman" w:hAnsi="Times New Roman"/>
          <w:sz w:val="24"/>
          <w:szCs w:val="24"/>
        </w:rPr>
        <w:t xml:space="preserve">, 053 </w:t>
      </w:r>
      <w:r w:rsidR="006E3B7E">
        <w:rPr>
          <w:rFonts w:ascii="Times New Roman" w:hAnsi="Times New Roman"/>
          <w:sz w:val="24"/>
          <w:szCs w:val="24"/>
        </w:rPr>
        <w:t>22</w:t>
      </w:r>
    </w:p>
    <w:p w14:paraId="5ED0734F" w14:textId="2D2399A7" w:rsidR="001072DF"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 xml:space="preserve">Prevádzkového poriadku </w:t>
      </w:r>
      <w:r w:rsidRPr="001E48F8">
        <w:rPr>
          <w:rFonts w:ascii="Times New Roman" w:hAnsi="Times New Roman"/>
          <w:sz w:val="24"/>
          <w:szCs w:val="24"/>
        </w:rPr>
        <w:t>Materskej</w:t>
      </w:r>
      <w:r>
        <w:rPr>
          <w:rFonts w:ascii="Times New Roman" w:hAnsi="Times New Roman"/>
          <w:sz w:val="24"/>
          <w:szCs w:val="24"/>
        </w:rPr>
        <w:t xml:space="preserve"> školy </w:t>
      </w:r>
      <w:r w:rsidR="006E0F28">
        <w:rPr>
          <w:rFonts w:ascii="Times New Roman" w:hAnsi="Times New Roman"/>
          <w:sz w:val="24"/>
          <w:szCs w:val="24"/>
        </w:rPr>
        <w:t>Jamník</w:t>
      </w:r>
      <w:r>
        <w:rPr>
          <w:rFonts w:ascii="Times New Roman" w:hAnsi="Times New Roman"/>
          <w:sz w:val="24"/>
          <w:szCs w:val="24"/>
        </w:rPr>
        <w:t>,</w:t>
      </w:r>
      <w:r w:rsidR="006E0F28">
        <w:rPr>
          <w:rFonts w:ascii="Times New Roman" w:hAnsi="Times New Roman"/>
          <w:sz w:val="24"/>
          <w:szCs w:val="24"/>
        </w:rPr>
        <w:t xml:space="preserve"> Jamník 185,</w:t>
      </w:r>
      <w:r>
        <w:rPr>
          <w:rFonts w:ascii="Times New Roman" w:hAnsi="Times New Roman"/>
          <w:sz w:val="24"/>
          <w:szCs w:val="24"/>
        </w:rPr>
        <w:t xml:space="preserve"> 053 </w:t>
      </w:r>
      <w:r w:rsidR="006E0F28">
        <w:rPr>
          <w:rFonts w:ascii="Times New Roman" w:hAnsi="Times New Roman"/>
          <w:sz w:val="24"/>
          <w:szCs w:val="24"/>
        </w:rPr>
        <w:t>22</w:t>
      </w:r>
      <w:r>
        <w:rPr>
          <w:rFonts w:ascii="Times New Roman" w:hAnsi="Times New Roman"/>
          <w:sz w:val="24"/>
          <w:szCs w:val="24"/>
        </w:rPr>
        <w:t>.</w:t>
      </w:r>
    </w:p>
    <w:p w14:paraId="7DE48F49" w14:textId="3B865191" w:rsidR="001072DF" w:rsidRPr="001E48F8"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 xml:space="preserve">Organizačného poriadku </w:t>
      </w:r>
      <w:r w:rsidRPr="001E48F8">
        <w:rPr>
          <w:rFonts w:ascii="Times New Roman" w:hAnsi="Times New Roman"/>
          <w:sz w:val="24"/>
          <w:szCs w:val="24"/>
        </w:rPr>
        <w:t>Materskej</w:t>
      </w:r>
      <w:r>
        <w:rPr>
          <w:rFonts w:ascii="Times New Roman" w:hAnsi="Times New Roman"/>
          <w:sz w:val="24"/>
          <w:szCs w:val="24"/>
        </w:rPr>
        <w:t xml:space="preserve"> školy </w:t>
      </w:r>
      <w:r w:rsidR="006E0F28">
        <w:rPr>
          <w:rFonts w:ascii="Times New Roman" w:hAnsi="Times New Roman"/>
          <w:sz w:val="24"/>
          <w:szCs w:val="24"/>
        </w:rPr>
        <w:t>Jamník, Jamník 185</w:t>
      </w:r>
      <w:r>
        <w:rPr>
          <w:rFonts w:ascii="Times New Roman" w:hAnsi="Times New Roman"/>
          <w:sz w:val="24"/>
          <w:szCs w:val="24"/>
        </w:rPr>
        <w:t xml:space="preserve">, 053 </w:t>
      </w:r>
      <w:r w:rsidR="006E0F28">
        <w:rPr>
          <w:rFonts w:ascii="Times New Roman" w:hAnsi="Times New Roman"/>
          <w:sz w:val="24"/>
          <w:szCs w:val="24"/>
        </w:rPr>
        <w:t>22</w:t>
      </w:r>
      <w:r>
        <w:rPr>
          <w:rFonts w:ascii="Times New Roman" w:hAnsi="Times New Roman"/>
          <w:sz w:val="24"/>
          <w:szCs w:val="24"/>
        </w:rPr>
        <w:t>.</w:t>
      </w:r>
    </w:p>
    <w:p w14:paraId="4459F1CF" w14:textId="77777777" w:rsidR="001072DF" w:rsidRPr="001E48F8"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Dohovoru o právach dieťaťa.</w:t>
      </w:r>
    </w:p>
    <w:p w14:paraId="499E69A4" w14:textId="77777777" w:rsidR="001072DF" w:rsidRDefault="001072DF" w:rsidP="0097525F">
      <w:pPr>
        <w:numPr>
          <w:ilvl w:val="0"/>
          <w:numId w:val="25"/>
        </w:numPr>
        <w:spacing w:after="0" w:line="276" w:lineRule="auto"/>
        <w:jc w:val="both"/>
        <w:rPr>
          <w:rFonts w:ascii="Times New Roman" w:hAnsi="Times New Roman"/>
          <w:sz w:val="24"/>
          <w:szCs w:val="24"/>
        </w:rPr>
      </w:pPr>
      <w:r w:rsidRPr="001E48F8">
        <w:rPr>
          <w:rFonts w:ascii="Times New Roman" w:hAnsi="Times New Roman"/>
          <w:sz w:val="24"/>
          <w:szCs w:val="24"/>
        </w:rPr>
        <w:t>Deklarácie práv dieťaťa.</w:t>
      </w:r>
    </w:p>
    <w:p w14:paraId="5D479171" w14:textId="77777777" w:rsidR="001072DF" w:rsidRDefault="001072DF" w:rsidP="0097525F">
      <w:pPr>
        <w:numPr>
          <w:ilvl w:val="0"/>
          <w:numId w:val="25"/>
        </w:numPr>
        <w:spacing w:after="0" w:line="276" w:lineRule="auto"/>
        <w:jc w:val="both"/>
        <w:rPr>
          <w:rFonts w:ascii="Times New Roman" w:hAnsi="Times New Roman"/>
          <w:sz w:val="24"/>
          <w:szCs w:val="24"/>
        </w:rPr>
      </w:pPr>
      <w:r>
        <w:rPr>
          <w:rFonts w:ascii="Times New Roman" w:hAnsi="Times New Roman"/>
          <w:sz w:val="24"/>
          <w:szCs w:val="24"/>
        </w:rPr>
        <w:t>Manuál Predprimárne vzdelávanie.</w:t>
      </w:r>
    </w:p>
    <w:p w14:paraId="7793B2BE" w14:textId="77777777" w:rsidR="0097525F" w:rsidRDefault="0097525F" w:rsidP="00F14188">
      <w:pPr>
        <w:spacing w:after="0" w:line="360" w:lineRule="auto"/>
        <w:ind w:left="360"/>
        <w:jc w:val="center"/>
        <w:rPr>
          <w:rFonts w:ascii="Times New Roman" w:hAnsi="Times New Roman"/>
          <w:b/>
          <w:sz w:val="24"/>
          <w:szCs w:val="24"/>
        </w:rPr>
      </w:pPr>
    </w:p>
    <w:p w14:paraId="5D0CF359" w14:textId="77777777" w:rsidR="0097525F" w:rsidRDefault="0097525F" w:rsidP="00F14188">
      <w:pPr>
        <w:spacing w:after="0" w:line="360" w:lineRule="auto"/>
        <w:ind w:left="360"/>
        <w:jc w:val="center"/>
        <w:rPr>
          <w:rFonts w:ascii="Times New Roman" w:hAnsi="Times New Roman"/>
          <w:b/>
          <w:sz w:val="24"/>
          <w:szCs w:val="24"/>
        </w:rPr>
      </w:pPr>
    </w:p>
    <w:p w14:paraId="46E32FA2" w14:textId="77777777" w:rsidR="0097525F" w:rsidRDefault="0097525F" w:rsidP="00F14188">
      <w:pPr>
        <w:spacing w:after="0" w:line="360" w:lineRule="auto"/>
        <w:ind w:left="360"/>
        <w:jc w:val="center"/>
        <w:rPr>
          <w:rFonts w:ascii="Times New Roman" w:hAnsi="Times New Roman"/>
          <w:b/>
          <w:sz w:val="24"/>
          <w:szCs w:val="24"/>
        </w:rPr>
      </w:pPr>
    </w:p>
    <w:p w14:paraId="5E356507" w14:textId="77777777" w:rsidR="00B531D4" w:rsidRDefault="00B531D4" w:rsidP="00F14188">
      <w:pPr>
        <w:spacing w:after="0" w:line="360" w:lineRule="auto"/>
        <w:ind w:left="360"/>
        <w:jc w:val="center"/>
        <w:rPr>
          <w:rFonts w:ascii="Times New Roman" w:hAnsi="Times New Roman"/>
          <w:b/>
          <w:sz w:val="24"/>
          <w:szCs w:val="24"/>
        </w:rPr>
      </w:pPr>
    </w:p>
    <w:p w14:paraId="41A62FC9" w14:textId="77777777" w:rsidR="00B531D4" w:rsidRDefault="00B531D4" w:rsidP="00F14188">
      <w:pPr>
        <w:spacing w:after="0" w:line="360" w:lineRule="auto"/>
        <w:ind w:left="360"/>
        <w:jc w:val="center"/>
        <w:rPr>
          <w:rFonts w:ascii="Times New Roman" w:hAnsi="Times New Roman"/>
          <w:b/>
          <w:sz w:val="24"/>
          <w:szCs w:val="24"/>
        </w:rPr>
      </w:pPr>
    </w:p>
    <w:p w14:paraId="41531D79" w14:textId="4171B128" w:rsidR="00B571EB" w:rsidRPr="00F14188" w:rsidRDefault="00B571EB" w:rsidP="00F14188">
      <w:pPr>
        <w:spacing w:after="0" w:line="360" w:lineRule="auto"/>
        <w:ind w:left="360"/>
        <w:jc w:val="center"/>
        <w:rPr>
          <w:rFonts w:ascii="Times New Roman" w:hAnsi="Times New Roman"/>
          <w:b/>
          <w:sz w:val="24"/>
          <w:szCs w:val="24"/>
        </w:rPr>
      </w:pPr>
      <w:r w:rsidRPr="00F14188">
        <w:rPr>
          <w:rFonts w:ascii="Times New Roman" w:hAnsi="Times New Roman"/>
          <w:b/>
          <w:sz w:val="24"/>
          <w:szCs w:val="24"/>
        </w:rPr>
        <w:t>PODPISOVÝ HÁROK</w:t>
      </w:r>
    </w:p>
    <w:p w14:paraId="2C9E86BF" w14:textId="77777777" w:rsidR="00B571EB" w:rsidRPr="00B571EB" w:rsidRDefault="00B571EB" w:rsidP="00F14188">
      <w:pPr>
        <w:pStyle w:val="Odsekzoznamu"/>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071"/>
        <w:gridCol w:w="2303"/>
        <w:gridCol w:w="2303"/>
      </w:tblGrid>
      <w:tr w:rsidR="00B571EB" w:rsidRPr="001E48F8" w14:paraId="7EAD816E" w14:textId="77777777" w:rsidTr="00ED6E39">
        <w:tc>
          <w:tcPr>
            <w:tcW w:w="534" w:type="dxa"/>
          </w:tcPr>
          <w:p w14:paraId="58A4146B" w14:textId="77777777" w:rsidR="00B571EB" w:rsidRPr="001E48F8" w:rsidRDefault="00B571EB" w:rsidP="00ED6E39">
            <w:pPr>
              <w:spacing w:after="0" w:line="360" w:lineRule="auto"/>
              <w:jc w:val="both"/>
              <w:rPr>
                <w:rFonts w:ascii="Times New Roman" w:hAnsi="Times New Roman"/>
                <w:sz w:val="24"/>
              </w:rPr>
            </w:pPr>
          </w:p>
        </w:tc>
        <w:tc>
          <w:tcPr>
            <w:tcW w:w="4071" w:type="dxa"/>
          </w:tcPr>
          <w:p w14:paraId="29B02E34" w14:textId="77777777" w:rsidR="00B571EB" w:rsidRPr="001E48F8" w:rsidRDefault="00B571EB" w:rsidP="00ED6E39">
            <w:pPr>
              <w:spacing w:after="0" w:line="360" w:lineRule="auto"/>
              <w:jc w:val="center"/>
              <w:rPr>
                <w:rFonts w:ascii="Times New Roman" w:hAnsi="Times New Roman"/>
                <w:b/>
                <w:sz w:val="24"/>
              </w:rPr>
            </w:pPr>
            <w:r w:rsidRPr="001E48F8">
              <w:rPr>
                <w:rFonts w:ascii="Times New Roman" w:hAnsi="Times New Roman"/>
                <w:b/>
                <w:sz w:val="24"/>
              </w:rPr>
              <w:t>Meno a priezvisko</w:t>
            </w:r>
          </w:p>
        </w:tc>
        <w:tc>
          <w:tcPr>
            <w:tcW w:w="2303" w:type="dxa"/>
          </w:tcPr>
          <w:p w14:paraId="66E958DB" w14:textId="77777777" w:rsidR="00B571EB" w:rsidRPr="001E48F8" w:rsidRDefault="00B571EB" w:rsidP="00ED6E39">
            <w:pPr>
              <w:spacing w:after="0" w:line="360" w:lineRule="auto"/>
              <w:jc w:val="center"/>
              <w:rPr>
                <w:rFonts w:ascii="Times New Roman" w:hAnsi="Times New Roman"/>
                <w:b/>
                <w:sz w:val="24"/>
              </w:rPr>
            </w:pPr>
            <w:r w:rsidRPr="001E48F8">
              <w:rPr>
                <w:rFonts w:ascii="Times New Roman" w:hAnsi="Times New Roman"/>
                <w:b/>
                <w:sz w:val="24"/>
              </w:rPr>
              <w:t>Funkcia</w:t>
            </w:r>
          </w:p>
        </w:tc>
        <w:tc>
          <w:tcPr>
            <w:tcW w:w="2303" w:type="dxa"/>
          </w:tcPr>
          <w:p w14:paraId="2102ACD7" w14:textId="77777777" w:rsidR="00B571EB" w:rsidRPr="001E48F8" w:rsidRDefault="00B571EB" w:rsidP="00ED6E39">
            <w:pPr>
              <w:spacing w:after="0" w:line="360" w:lineRule="auto"/>
              <w:jc w:val="center"/>
              <w:rPr>
                <w:rFonts w:ascii="Times New Roman" w:hAnsi="Times New Roman"/>
                <w:b/>
                <w:sz w:val="24"/>
              </w:rPr>
            </w:pPr>
            <w:r w:rsidRPr="001E48F8">
              <w:rPr>
                <w:rFonts w:ascii="Times New Roman" w:hAnsi="Times New Roman"/>
                <w:b/>
                <w:sz w:val="24"/>
              </w:rPr>
              <w:t>Podpis</w:t>
            </w:r>
          </w:p>
        </w:tc>
      </w:tr>
      <w:tr w:rsidR="00B571EB" w:rsidRPr="001E48F8" w14:paraId="4D58C0DF" w14:textId="77777777" w:rsidTr="00ED6E39">
        <w:tc>
          <w:tcPr>
            <w:tcW w:w="534" w:type="dxa"/>
          </w:tcPr>
          <w:p w14:paraId="614B442E" w14:textId="77777777" w:rsidR="00B571EB" w:rsidRPr="001E48F8" w:rsidRDefault="00B571EB" w:rsidP="00ED6E39">
            <w:pPr>
              <w:spacing w:after="0" w:line="360" w:lineRule="auto"/>
              <w:jc w:val="center"/>
              <w:rPr>
                <w:rFonts w:ascii="Times New Roman" w:hAnsi="Times New Roman"/>
                <w:sz w:val="24"/>
              </w:rPr>
            </w:pPr>
            <w:r w:rsidRPr="001E48F8">
              <w:rPr>
                <w:rFonts w:ascii="Times New Roman" w:hAnsi="Times New Roman"/>
                <w:sz w:val="24"/>
              </w:rPr>
              <w:t>1.</w:t>
            </w:r>
          </w:p>
        </w:tc>
        <w:tc>
          <w:tcPr>
            <w:tcW w:w="4071" w:type="dxa"/>
          </w:tcPr>
          <w:p w14:paraId="1F839638" w14:textId="77E4B372" w:rsidR="00B571EB" w:rsidRPr="001E48F8" w:rsidRDefault="00B571EB" w:rsidP="00ED6E39">
            <w:pPr>
              <w:spacing w:after="0" w:line="360" w:lineRule="auto"/>
              <w:rPr>
                <w:rFonts w:ascii="Times New Roman" w:hAnsi="Times New Roman"/>
                <w:sz w:val="24"/>
              </w:rPr>
            </w:pPr>
            <w:r>
              <w:rPr>
                <w:rFonts w:ascii="Times New Roman" w:hAnsi="Times New Roman"/>
                <w:sz w:val="24"/>
              </w:rPr>
              <w:t xml:space="preserve">Bc. Erika </w:t>
            </w:r>
            <w:proofErr w:type="spellStart"/>
            <w:r>
              <w:rPr>
                <w:rFonts w:ascii="Times New Roman" w:hAnsi="Times New Roman"/>
                <w:sz w:val="24"/>
              </w:rPr>
              <w:t>Farkašovská</w:t>
            </w:r>
            <w:proofErr w:type="spellEnd"/>
          </w:p>
        </w:tc>
        <w:tc>
          <w:tcPr>
            <w:tcW w:w="2303" w:type="dxa"/>
          </w:tcPr>
          <w:p w14:paraId="16269F57" w14:textId="77777777" w:rsidR="00B571EB" w:rsidRPr="001E48F8" w:rsidRDefault="00B571EB" w:rsidP="00ED6E39">
            <w:pPr>
              <w:spacing w:after="0" w:line="360" w:lineRule="auto"/>
              <w:jc w:val="both"/>
              <w:rPr>
                <w:rFonts w:ascii="Times New Roman" w:hAnsi="Times New Roman"/>
                <w:sz w:val="24"/>
              </w:rPr>
            </w:pPr>
            <w:r w:rsidRPr="001E48F8">
              <w:rPr>
                <w:rFonts w:ascii="Times New Roman" w:hAnsi="Times New Roman"/>
                <w:sz w:val="24"/>
              </w:rPr>
              <w:t>riaditeľka MŠ</w:t>
            </w:r>
          </w:p>
        </w:tc>
        <w:tc>
          <w:tcPr>
            <w:tcW w:w="2303" w:type="dxa"/>
          </w:tcPr>
          <w:p w14:paraId="62BB7A89"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5B1D0EDD" w14:textId="77777777" w:rsidTr="00ED6E39">
        <w:tc>
          <w:tcPr>
            <w:tcW w:w="534" w:type="dxa"/>
          </w:tcPr>
          <w:p w14:paraId="60EC0274"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2.</w:t>
            </w:r>
          </w:p>
        </w:tc>
        <w:tc>
          <w:tcPr>
            <w:tcW w:w="4071" w:type="dxa"/>
          </w:tcPr>
          <w:p w14:paraId="5926F501" w14:textId="1DE2866D"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 xml:space="preserve">Bc. Daniela </w:t>
            </w:r>
            <w:proofErr w:type="spellStart"/>
            <w:r>
              <w:rPr>
                <w:rFonts w:ascii="Times New Roman" w:hAnsi="Times New Roman"/>
                <w:sz w:val="24"/>
              </w:rPr>
              <w:t>Farkašovská</w:t>
            </w:r>
            <w:proofErr w:type="spellEnd"/>
          </w:p>
        </w:tc>
        <w:tc>
          <w:tcPr>
            <w:tcW w:w="2303" w:type="dxa"/>
          </w:tcPr>
          <w:p w14:paraId="46921189" w14:textId="6FD57F83"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učiteľka</w:t>
            </w:r>
          </w:p>
        </w:tc>
        <w:tc>
          <w:tcPr>
            <w:tcW w:w="2303" w:type="dxa"/>
          </w:tcPr>
          <w:p w14:paraId="6CB79D5E"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12436B48" w14:textId="77777777" w:rsidTr="00ED6E39">
        <w:tc>
          <w:tcPr>
            <w:tcW w:w="534" w:type="dxa"/>
          </w:tcPr>
          <w:p w14:paraId="04D02DE6"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3</w:t>
            </w:r>
            <w:r w:rsidRPr="001E48F8">
              <w:rPr>
                <w:rFonts w:ascii="Times New Roman" w:hAnsi="Times New Roman"/>
                <w:sz w:val="24"/>
              </w:rPr>
              <w:t>.</w:t>
            </w:r>
          </w:p>
        </w:tc>
        <w:tc>
          <w:tcPr>
            <w:tcW w:w="4071" w:type="dxa"/>
          </w:tcPr>
          <w:p w14:paraId="417D7C77" w14:textId="0C5DA07D"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 xml:space="preserve">Bc. Katarína </w:t>
            </w:r>
            <w:proofErr w:type="spellStart"/>
            <w:r>
              <w:rPr>
                <w:rFonts w:ascii="Times New Roman" w:hAnsi="Times New Roman"/>
                <w:sz w:val="24"/>
              </w:rPr>
              <w:t>Drgoncová</w:t>
            </w:r>
            <w:proofErr w:type="spellEnd"/>
          </w:p>
        </w:tc>
        <w:tc>
          <w:tcPr>
            <w:tcW w:w="2303" w:type="dxa"/>
          </w:tcPr>
          <w:p w14:paraId="061CA5A5" w14:textId="649AD170"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učiteľka</w:t>
            </w:r>
          </w:p>
        </w:tc>
        <w:tc>
          <w:tcPr>
            <w:tcW w:w="2303" w:type="dxa"/>
          </w:tcPr>
          <w:p w14:paraId="140B5833"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4782E3F3" w14:textId="77777777" w:rsidTr="00ED6E39">
        <w:tc>
          <w:tcPr>
            <w:tcW w:w="534" w:type="dxa"/>
          </w:tcPr>
          <w:p w14:paraId="3F7758F6"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4</w:t>
            </w:r>
            <w:r w:rsidRPr="001E48F8">
              <w:rPr>
                <w:rFonts w:ascii="Times New Roman" w:hAnsi="Times New Roman"/>
                <w:sz w:val="24"/>
              </w:rPr>
              <w:t>.</w:t>
            </w:r>
          </w:p>
        </w:tc>
        <w:tc>
          <w:tcPr>
            <w:tcW w:w="4071" w:type="dxa"/>
          </w:tcPr>
          <w:p w14:paraId="609CAADC" w14:textId="10D5E577"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Bc. Silvia Smatanová</w:t>
            </w:r>
          </w:p>
        </w:tc>
        <w:tc>
          <w:tcPr>
            <w:tcW w:w="2303" w:type="dxa"/>
          </w:tcPr>
          <w:p w14:paraId="75539D6C" w14:textId="3A4AAC29"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učiteľka</w:t>
            </w:r>
          </w:p>
        </w:tc>
        <w:tc>
          <w:tcPr>
            <w:tcW w:w="2303" w:type="dxa"/>
          </w:tcPr>
          <w:p w14:paraId="23CB40D5"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7C30DF63" w14:textId="77777777" w:rsidTr="00ED6E39">
        <w:tc>
          <w:tcPr>
            <w:tcW w:w="534" w:type="dxa"/>
          </w:tcPr>
          <w:p w14:paraId="036FC071"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5.</w:t>
            </w:r>
          </w:p>
        </w:tc>
        <w:tc>
          <w:tcPr>
            <w:tcW w:w="4071" w:type="dxa"/>
          </w:tcPr>
          <w:p w14:paraId="71365663" w14:textId="738C6AAC" w:rsidR="00B571EB" w:rsidRDefault="00B571EB" w:rsidP="00ED6E39">
            <w:pPr>
              <w:spacing w:after="0" w:line="360" w:lineRule="auto"/>
              <w:jc w:val="both"/>
              <w:rPr>
                <w:rFonts w:ascii="Times New Roman" w:hAnsi="Times New Roman"/>
                <w:sz w:val="24"/>
              </w:rPr>
            </w:pPr>
            <w:r>
              <w:rPr>
                <w:rFonts w:ascii="Times New Roman" w:hAnsi="Times New Roman"/>
                <w:sz w:val="24"/>
              </w:rPr>
              <w:t>Erika Schmidtová</w:t>
            </w:r>
          </w:p>
        </w:tc>
        <w:tc>
          <w:tcPr>
            <w:tcW w:w="2303" w:type="dxa"/>
          </w:tcPr>
          <w:p w14:paraId="4C9CFBAA" w14:textId="1D1F1165"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upratovačka</w:t>
            </w:r>
          </w:p>
        </w:tc>
        <w:tc>
          <w:tcPr>
            <w:tcW w:w="2303" w:type="dxa"/>
          </w:tcPr>
          <w:p w14:paraId="3D6F9195"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2518F22C" w14:textId="77777777" w:rsidTr="00ED6E39">
        <w:tc>
          <w:tcPr>
            <w:tcW w:w="534" w:type="dxa"/>
          </w:tcPr>
          <w:p w14:paraId="79F6C622"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6.</w:t>
            </w:r>
          </w:p>
        </w:tc>
        <w:tc>
          <w:tcPr>
            <w:tcW w:w="4071" w:type="dxa"/>
          </w:tcPr>
          <w:p w14:paraId="0B1BF938" w14:textId="469639A9" w:rsidR="00B571EB" w:rsidRDefault="00B571EB" w:rsidP="00ED6E39">
            <w:pPr>
              <w:spacing w:after="0" w:line="360" w:lineRule="auto"/>
              <w:jc w:val="both"/>
              <w:rPr>
                <w:rFonts w:ascii="Times New Roman" w:hAnsi="Times New Roman"/>
                <w:sz w:val="24"/>
              </w:rPr>
            </w:pPr>
            <w:r>
              <w:rPr>
                <w:rFonts w:ascii="Times New Roman" w:hAnsi="Times New Roman"/>
                <w:sz w:val="24"/>
              </w:rPr>
              <w:t xml:space="preserve">Petronela </w:t>
            </w:r>
            <w:proofErr w:type="spellStart"/>
            <w:r>
              <w:rPr>
                <w:rFonts w:ascii="Times New Roman" w:hAnsi="Times New Roman"/>
                <w:sz w:val="24"/>
              </w:rPr>
              <w:t>Lorincová</w:t>
            </w:r>
            <w:proofErr w:type="spellEnd"/>
          </w:p>
        </w:tc>
        <w:tc>
          <w:tcPr>
            <w:tcW w:w="2303" w:type="dxa"/>
          </w:tcPr>
          <w:p w14:paraId="4B349E5A" w14:textId="43EC46B1"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 xml:space="preserve">vedúca </w:t>
            </w:r>
            <w:proofErr w:type="spellStart"/>
            <w:r>
              <w:rPr>
                <w:rFonts w:ascii="Times New Roman" w:hAnsi="Times New Roman"/>
                <w:sz w:val="24"/>
              </w:rPr>
              <w:t>šj</w:t>
            </w:r>
            <w:proofErr w:type="spellEnd"/>
          </w:p>
        </w:tc>
        <w:tc>
          <w:tcPr>
            <w:tcW w:w="2303" w:type="dxa"/>
          </w:tcPr>
          <w:p w14:paraId="3CABC7B3"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640898A3" w14:textId="77777777" w:rsidTr="00ED6E39">
        <w:tc>
          <w:tcPr>
            <w:tcW w:w="534" w:type="dxa"/>
          </w:tcPr>
          <w:p w14:paraId="490F5B26" w14:textId="77777777" w:rsidR="00B571EB" w:rsidRPr="001E48F8" w:rsidRDefault="00B571EB" w:rsidP="00ED6E39">
            <w:pPr>
              <w:spacing w:after="0" w:line="360" w:lineRule="auto"/>
              <w:jc w:val="center"/>
              <w:rPr>
                <w:rFonts w:ascii="Times New Roman" w:hAnsi="Times New Roman"/>
                <w:sz w:val="24"/>
              </w:rPr>
            </w:pPr>
            <w:r>
              <w:rPr>
                <w:rFonts w:ascii="Times New Roman" w:hAnsi="Times New Roman"/>
                <w:sz w:val="24"/>
              </w:rPr>
              <w:t>7.</w:t>
            </w:r>
          </w:p>
        </w:tc>
        <w:tc>
          <w:tcPr>
            <w:tcW w:w="4071" w:type="dxa"/>
          </w:tcPr>
          <w:p w14:paraId="6D28A07C" w14:textId="4D15B41D" w:rsidR="00B571EB" w:rsidRDefault="00B571EB" w:rsidP="00ED6E39">
            <w:pPr>
              <w:spacing w:after="0" w:line="360" w:lineRule="auto"/>
              <w:jc w:val="both"/>
              <w:rPr>
                <w:rFonts w:ascii="Times New Roman" w:hAnsi="Times New Roman"/>
                <w:sz w:val="24"/>
              </w:rPr>
            </w:pPr>
            <w:r>
              <w:rPr>
                <w:rFonts w:ascii="Times New Roman" w:hAnsi="Times New Roman"/>
                <w:sz w:val="24"/>
              </w:rPr>
              <w:t>Ľudmila Repková</w:t>
            </w:r>
          </w:p>
        </w:tc>
        <w:tc>
          <w:tcPr>
            <w:tcW w:w="2303" w:type="dxa"/>
          </w:tcPr>
          <w:p w14:paraId="4AA1B387" w14:textId="4F60C648"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hlavná kuchárka</w:t>
            </w:r>
          </w:p>
        </w:tc>
        <w:tc>
          <w:tcPr>
            <w:tcW w:w="2303" w:type="dxa"/>
          </w:tcPr>
          <w:p w14:paraId="38710CE6"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01BA426E" w14:textId="77777777" w:rsidTr="00ED6E39">
        <w:tc>
          <w:tcPr>
            <w:tcW w:w="534" w:type="dxa"/>
          </w:tcPr>
          <w:p w14:paraId="38D49130" w14:textId="77777777" w:rsidR="00B571EB" w:rsidRDefault="00B571EB" w:rsidP="00ED6E39">
            <w:pPr>
              <w:spacing w:after="0" w:line="360" w:lineRule="auto"/>
              <w:jc w:val="center"/>
              <w:rPr>
                <w:rFonts w:ascii="Times New Roman" w:hAnsi="Times New Roman"/>
                <w:sz w:val="24"/>
              </w:rPr>
            </w:pPr>
            <w:r>
              <w:rPr>
                <w:rFonts w:ascii="Times New Roman" w:hAnsi="Times New Roman"/>
                <w:sz w:val="24"/>
              </w:rPr>
              <w:t>8.</w:t>
            </w:r>
          </w:p>
        </w:tc>
        <w:tc>
          <w:tcPr>
            <w:tcW w:w="4071" w:type="dxa"/>
          </w:tcPr>
          <w:p w14:paraId="4DD2AE76" w14:textId="29913E1A" w:rsidR="00B571EB" w:rsidRDefault="00B571EB" w:rsidP="00ED6E39">
            <w:pPr>
              <w:spacing w:after="0" w:line="360" w:lineRule="auto"/>
              <w:jc w:val="both"/>
              <w:rPr>
                <w:rFonts w:ascii="Times New Roman" w:hAnsi="Times New Roman"/>
                <w:sz w:val="24"/>
              </w:rPr>
            </w:pPr>
            <w:r>
              <w:rPr>
                <w:rFonts w:ascii="Times New Roman" w:hAnsi="Times New Roman"/>
                <w:sz w:val="24"/>
              </w:rPr>
              <w:t xml:space="preserve">Lucia </w:t>
            </w:r>
            <w:proofErr w:type="spellStart"/>
            <w:r>
              <w:rPr>
                <w:rFonts w:ascii="Times New Roman" w:hAnsi="Times New Roman"/>
                <w:sz w:val="24"/>
              </w:rPr>
              <w:t>Farkašovská</w:t>
            </w:r>
            <w:proofErr w:type="spellEnd"/>
          </w:p>
        </w:tc>
        <w:tc>
          <w:tcPr>
            <w:tcW w:w="2303" w:type="dxa"/>
          </w:tcPr>
          <w:p w14:paraId="267BBE69" w14:textId="1749F925"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pomocná kuchárka</w:t>
            </w:r>
          </w:p>
        </w:tc>
        <w:tc>
          <w:tcPr>
            <w:tcW w:w="2303" w:type="dxa"/>
          </w:tcPr>
          <w:p w14:paraId="744477F1" w14:textId="77777777" w:rsidR="00B571EB" w:rsidRPr="001E48F8" w:rsidRDefault="00B571EB" w:rsidP="00ED6E39">
            <w:pPr>
              <w:spacing w:after="0" w:line="360" w:lineRule="auto"/>
              <w:jc w:val="both"/>
              <w:rPr>
                <w:rFonts w:ascii="Times New Roman" w:hAnsi="Times New Roman"/>
                <w:sz w:val="24"/>
              </w:rPr>
            </w:pPr>
          </w:p>
        </w:tc>
      </w:tr>
      <w:tr w:rsidR="00B571EB" w:rsidRPr="001E48F8" w14:paraId="7A0655DE" w14:textId="77777777" w:rsidTr="00ED6E39">
        <w:tc>
          <w:tcPr>
            <w:tcW w:w="534" w:type="dxa"/>
          </w:tcPr>
          <w:p w14:paraId="4AB570C7" w14:textId="6EA42FA1" w:rsidR="00B571EB" w:rsidRDefault="00B571EB" w:rsidP="00ED6E39">
            <w:pPr>
              <w:spacing w:after="0" w:line="360" w:lineRule="auto"/>
              <w:jc w:val="center"/>
              <w:rPr>
                <w:rFonts w:ascii="Times New Roman" w:hAnsi="Times New Roman"/>
                <w:sz w:val="24"/>
              </w:rPr>
            </w:pPr>
            <w:r>
              <w:rPr>
                <w:rFonts w:ascii="Times New Roman" w:hAnsi="Times New Roman"/>
                <w:sz w:val="24"/>
              </w:rPr>
              <w:t>9.</w:t>
            </w:r>
          </w:p>
        </w:tc>
        <w:tc>
          <w:tcPr>
            <w:tcW w:w="4071" w:type="dxa"/>
          </w:tcPr>
          <w:p w14:paraId="2DB44F65" w14:textId="25A2AAB6" w:rsidR="00B571EB" w:rsidRDefault="00B571EB" w:rsidP="00ED6E39">
            <w:pPr>
              <w:spacing w:after="0" w:line="360" w:lineRule="auto"/>
              <w:jc w:val="both"/>
              <w:rPr>
                <w:rFonts w:ascii="Times New Roman" w:hAnsi="Times New Roman"/>
                <w:sz w:val="24"/>
              </w:rPr>
            </w:pPr>
            <w:r>
              <w:rPr>
                <w:rFonts w:ascii="Times New Roman" w:hAnsi="Times New Roman"/>
                <w:sz w:val="24"/>
              </w:rPr>
              <w:t xml:space="preserve">Marta </w:t>
            </w:r>
            <w:proofErr w:type="spellStart"/>
            <w:r>
              <w:rPr>
                <w:rFonts w:ascii="Times New Roman" w:hAnsi="Times New Roman"/>
                <w:sz w:val="24"/>
              </w:rPr>
              <w:t>Šmelková</w:t>
            </w:r>
            <w:proofErr w:type="spellEnd"/>
          </w:p>
        </w:tc>
        <w:tc>
          <w:tcPr>
            <w:tcW w:w="2303" w:type="dxa"/>
          </w:tcPr>
          <w:p w14:paraId="7956AC01" w14:textId="6C7BC75B" w:rsidR="00B571EB" w:rsidRPr="001E48F8" w:rsidRDefault="00B571EB" w:rsidP="00ED6E39">
            <w:pPr>
              <w:spacing w:after="0" w:line="360" w:lineRule="auto"/>
              <w:jc w:val="both"/>
              <w:rPr>
                <w:rFonts w:ascii="Times New Roman" w:hAnsi="Times New Roman"/>
                <w:sz w:val="24"/>
              </w:rPr>
            </w:pPr>
            <w:r>
              <w:rPr>
                <w:rFonts w:ascii="Times New Roman" w:hAnsi="Times New Roman"/>
                <w:sz w:val="24"/>
              </w:rPr>
              <w:t>pomocná kuchárka</w:t>
            </w:r>
          </w:p>
        </w:tc>
        <w:tc>
          <w:tcPr>
            <w:tcW w:w="2303" w:type="dxa"/>
          </w:tcPr>
          <w:p w14:paraId="0D11AC29" w14:textId="77777777" w:rsidR="00B571EB" w:rsidRPr="001E48F8" w:rsidRDefault="00B571EB" w:rsidP="00ED6E39">
            <w:pPr>
              <w:spacing w:after="0" w:line="360" w:lineRule="auto"/>
              <w:jc w:val="both"/>
              <w:rPr>
                <w:rFonts w:ascii="Times New Roman" w:hAnsi="Times New Roman"/>
                <w:sz w:val="24"/>
              </w:rPr>
            </w:pPr>
          </w:p>
        </w:tc>
      </w:tr>
      <w:tr w:rsidR="0097525F" w:rsidRPr="001E48F8" w14:paraId="02368791" w14:textId="77777777" w:rsidTr="00ED6E39">
        <w:tc>
          <w:tcPr>
            <w:tcW w:w="534" w:type="dxa"/>
          </w:tcPr>
          <w:p w14:paraId="4EFE4FCD" w14:textId="54ECD8EF" w:rsidR="0097525F" w:rsidRDefault="0097525F" w:rsidP="00ED6E39">
            <w:pPr>
              <w:spacing w:after="0" w:line="360" w:lineRule="auto"/>
              <w:jc w:val="center"/>
              <w:rPr>
                <w:rFonts w:ascii="Times New Roman" w:hAnsi="Times New Roman"/>
                <w:sz w:val="24"/>
              </w:rPr>
            </w:pPr>
            <w:r>
              <w:rPr>
                <w:rFonts w:ascii="Times New Roman" w:hAnsi="Times New Roman"/>
                <w:sz w:val="24"/>
              </w:rPr>
              <w:t>10.</w:t>
            </w:r>
          </w:p>
        </w:tc>
        <w:tc>
          <w:tcPr>
            <w:tcW w:w="4071" w:type="dxa"/>
          </w:tcPr>
          <w:p w14:paraId="0D483FEC" w14:textId="45B4BE19" w:rsidR="0097525F" w:rsidRDefault="0097525F" w:rsidP="00ED6E39">
            <w:pPr>
              <w:spacing w:after="0" w:line="360" w:lineRule="auto"/>
              <w:jc w:val="both"/>
              <w:rPr>
                <w:rFonts w:ascii="Times New Roman" w:hAnsi="Times New Roman"/>
                <w:sz w:val="24"/>
              </w:rPr>
            </w:pPr>
            <w:proofErr w:type="spellStart"/>
            <w:r>
              <w:rPr>
                <w:rFonts w:ascii="Times New Roman" w:hAnsi="Times New Roman"/>
                <w:sz w:val="24"/>
              </w:rPr>
              <w:t>Annamária</w:t>
            </w:r>
            <w:proofErr w:type="spellEnd"/>
            <w:r>
              <w:rPr>
                <w:rFonts w:ascii="Times New Roman" w:hAnsi="Times New Roman"/>
                <w:sz w:val="24"/>
              </w:rPr>
              <w:t xml:space="preserve"> </w:t>
            </w:r>
            <w:proofErr w:type="spellStart"/>
            <w:r>
              <w:rPr>
                <w:rFonts w:ascii="Times New Roman" w:hAnsi="Times New Roman"/>
                <w:sz w:val="24"/>
              </w:rPr>
              <w:t>Novysedláková</w:t>
            </w:r>
            <w:proofErr w:type="spellEnd"/>
          </w:p>
        </w:tc>
        <w:tc>
          <w:tcPr>
            <w:tcW w:w="2303" w:type="dxa"/>
          </w:tcPr>
          <w:p w14:paraId="27C8E90C" w14:textId="7C6E87A0" w:rsidR="0097525F" w:rsidRDefault="0097525F" w:rsidP="00ED6E39">
            <w:pPr>
              <w:spacing w:after="0" w:line="360" w:lineRule="auto"/>
              <w:jc w:val="both"/>
              <w:rPr>
                <w:rFonts w:ascii="Times New Roman" w:hAnsi="Times New Roman"/>
                <w:sz w:val="24"/>
              </w:rPr>
            </w:pPr>
            <w:r>
              <w:rPr>
                <w:rFonts w:ascii="Times New Roman" w:hAnsi="Times New Roman"/>
                <w:sz w:val="24"/>
              </w:rPr>
              <w:t xml:space="preserve">učiteľka </w:t>
            </w:r>
          </w:p>
        </w:tc>
        <w:tc>
          <w:tcPr>
            <w:tcW w:w="2303" w:type="dxa"/>
          </w:tcPr>
          <w:p w14:paraId="61A1408F" w14:textId="77777777" w:rsidR="0097525F" w:rsidRPr="001E48F8" w:rsidRDefault="0097525F" w:rsidP="00ED6E39">
            <w:pPr>
              <w:spacing w:after="0" w:line="360" w:lineRule="auto"/>
              <w:jc w:val="both"/>
              <w:rPr>
                <w:rFonts w:ascii="Times New Roman" w:hAnsi="Times New Roman"/>
                <w:sz w:val="24"/>
              </w:rPr>
            </w:pPr>
          </w:p>
        </w:tc>
      </w:tr>
    </w:tbl>
    <w:p w14:paraId="61931C66" w14:textId="77777777" w:rsidR="00B571EB" w:rsidRPr="00F14188" w:rsidRDefault="00B571EB" w:rsidP="00F14188">
      <w:pPr>
        <w:spacing w:line="240" w:lineRule="auto"/>
        <w:rPr>
          <w:rFonts w:ascii="Times New Roman" w:hAnsi="Times New Roman"/>
          <w:b/>
          <w:sz w:val="28"/>
          <w:szCs w:val="28"/>
        </w:rPr>
      </w:pPr>
    </w:p>
    <w:p w14:paraId="63B555DD" w14:textId="77777777" w:rsidR="00B571EB" w:rsidRPr="00F14188" w:rsidRDefault="00B571EB" w:rsidP="00F14188">
      <w:pPr>
        <w:spacing w:line="240" w:lineRule="auto"/>
        <w:ind w:left="360"/>
        <w:rPr>
          <w:rFonts w:ascii="Times New Roman" w:hAnsi="Times New Roman"/>
          <w:b/>
          <w:sz w:val="28"/>
          <w:szCs w:val="28"/>
        </w:rPr>
      </w:pPr>
    </w:p>
    <w:p w14:paraId="1DA3863A" w14:textId="77777777" w:rsidR="001072DF" w:rsidRDefault="001072DF" w:rsidP="001072DF">
      <w:pPr>
        <w:spacing w:after="0" w:line="360" w:lineRule="auto"/>
        <w:ind w:left="720"/>
        <w:jc w:val="both"/>
        <w:rPr>
          <w:rFonts w:ascii="Times New Roman" w:hAnsi="Times New Roman"/>
          <w:sz w:val="24"/>
          <w:szCs w:val="24"/>
        </w:rPr>
      </w:pPr>
    </w:p>
    <w:p w14:paraId="2561214F" w14:textId="77777777" w:rsidR="001072DF" w:rsidRDefault="001072DF" w:rsidP="001072DF">
      <w:pPr>
        <w:spacing w:after="0" w:line="360" w:lineRule="auto"/>
        <w:ind w:left="720"/>
        <w:jc w:val="both"/>
        <w:rPr>
          <w:rFonts w:ascii="Times New Roman" w:hAnsi="Times New Roman"/>
          <w:sz w:val="24"/>
          <w:szCs w:val="24"/>
        </w:rPr>
      </w:pPr>
    </w:p>
    <w:p w14:paraId="1A479D0F" w14:textId="77777777" w:rsidR="001072DF" w:rsidRDefault="001072DF" w:rsidP="001072DF">
      <w:pPr>
        <w:spacing w:after="0" w:line="360" w:lineRule="auto"/>
        <w:ind w:left="720"/>
        <w:jc w:val="both"/>
        <w:rPr>
          <w:rFonts w:ascii="Times New Roman" w:hAnsi="Times New Roman"/>
          <w:sz w:val="24"/>
          <w:szCs w:val="24"/>
        </w:rPr>
      </w:pPr>
    </w:p>
    <w:p w14:paraId="4860F542" w14:textId="77777777" w:rsidR="001072DF" w:rsidRDefault="001072DF" w:rsidP="001072DF">
      <w:pPr>
        <w:spacing w:after="0" w:line="360" w:lineRule="auto"/>
        <w:ind w:left="720"/>
        <w:jc w:val="both"/>
        <w:rPr>
          <w:rFonts w:ascii="Times New Roman" w:hAnsi="Times New Roman"/>
          <w:sz w:val="24"/>
          <w:szCs w:val="24"/>
        </w:rPr>
      </w:pPr>
    </w:p>
    <w:p w14:paraId="4AADB047" w14:textId="77777777" w:rsidR="001072DF" w:rsidRDefault="001072DF" w:rsidP="001072DF">
      <w:pPr>
        <w:spacing w:after="0" w:line="360" w:lineRule="auto"/>
        <w:ind w:left="720"/>
        <w:jc w:val="both"/>
        <w:rPr>
          <w:rFonts w:ascii="Times New Roman" w:hAnsi="Times New Roman"/>
          <w:sz w:val="24"/>
          <w:szCs w:val="24"/>
        </w:rPr>
      </w:pPr>
    </w:p>
    <w:p w14:paraId="045082B1" w14:textId="77777777" w:rsidR="001072DF" w:rsidRDefault="001072DF" w:rsidP="001072DF">
      <w:pPr>
        <w:spacing w:after="0" w:line="360" w:lineRule="auto"/>
        <w:ind w:left="720"/>
        <w:jc w:val="both"/>
        <w:rPr>
          <w:rFonts w:ascii="Times New Roman" w:hAnsi="Times New Roman"/>
          <w:sz w:val="24"/>
          <w:szCs w:val="24"/>
        </w:rPr>
      </w:pPr>
    </w:p>
    <w:p w14:paraId="1FB26D2F" w14:textId="77777777" w:rsidR="001072DF" w:rsidRDefault="001072DF" w:rsidP="001072DF">
      <w:pPr>
        <w:spacing w:after="0" w:line="360" w:lineRule="auto"/>
        <w:ind w:left="720"/>
        <w:jc w:val="both"/>
        <w:rPr>
          <w:rFonts w:ascii="Times New Roman" w:hAnsi="Times New Roman"/>
          <w:sz w:val="24"/>
          <w:szCs w:val="24"/>
        </w:rPr>
      </w:pPr>
    </w:p>
    <w:p w14:paraId="065CB91B" w14:textId="77777777" w:rsidR="00800168" w:rsidRDefault="00800168">
      <w:pPr>
        <w:rPr>
          <w:rFonts w:ascii="Times New Roman" w:hAnsi="Times New Roman" w:cs="Times New Roman"/>
          <w:sz w:val="24"/>
          <w:szCs w:val="24"/>
        </w:rPr>
      </w:pPr>
    </w:p>
    <w:p w14:paraId="70268E90" w14:textId="77777777" w:rsidR="00620222" w:rsidRDefault="00620222">
      <w:pPr>
        <w:rPr>
          <w:rFonts w:ascii="Times New Roman" w:hAnsi="Times New Roman" w:cs="Times New Roman"/>
          <w:sz w:val="24"/>
          <w:szCs w:val="24"/>
        </w:rPr>
      </w:pPr>
    </w:p>
    <w:p w14:paraId="0E9EA8E5" w14:textId="77777777" w:rsidR="00620222" w:rsidRDefault="00620222">
      <w:pPr>
        <w:rPr>
          <w:rFonts w:ascii="Times New Roman" w:hAnsi="Times New Roman" w:cs="Times New Roman"/>
          <w:sz w:val="24"/>
          <w:szCs w:val="24"/>
        </w:rPr>
      </w:pPr>
    </w:p>
    <w:p w14:paraId="6B27A562" w14:textId="77777777" w:rsidR="00620222" w:rsidRDefault="00620222">
      <w:pPr>
        <w:rPr>
          <w:rFonts w:ascii="Times New Roman" w:hAnsi="Times New Roman" w:cs="Times New Roman"/>
          <w:sz w:val="24"/>
          <w:szCs w:val="24"/>
        </w:rPr>
      </w:pPr>
    </w:p>
    <w:p w14:paraId="12315012" w14:textId="77777777" w:rsidR="00620222" w:rsidRDefault="00620222">
      <w:pPr>
        <w:rPr>
          <w:rFonts w:ascii="Times New Roman" w:hAnsi="Times New Roman" w:cs="Times New Roman"/>
          <w:sz w:val="24"/>
          <w:szCs w:val="24"/>
        </w:rPr>
      </w:pPr>
    </w:p>
    <w:p w14:paraId="1A35E5E1" w14:textId="77777777" w:rsidR="00620222" w:rsidRDefault="00620222">
      <w:pPr>
        <w:rPr>
          <w:rFonts w:ascii="Times New Roman" w:hAnsi="Times New Roman" w:cs="Times New Roman"/>
          <w:sz w:val="24"/>
          <w:szCs w:val="24"/>
        </w:rPr>
      </w:pPr>
    </w:p>
    <w:p w14:paraId="17D9BFCB" w14:textId="77777777" w:rsidR="00620222" w:rsidRDefault="00620222">
      <w:pPr>
        <w:rPr>
          <w:rFonts w:ascii="Times New Roman" w:hAnsi="Times New Roman" w:cs="Times New Roman"/>
          <w:sz w:val="24"/>
          <w:szCs w:val="24"/>
        </w:rPr>
      </w:pPr>
    </w:p>
    <w:p w14:paraId="30E0D6F7" w14:textId="77777777" w:rsidR="0097525F" w:rsidRDefault="0097525F" w:rsidP="00620222">
      <w:pPr>
        <w:spacing w:line="240" w:lineRule="auto"/>
        <w:jc w:val="center"/>
        <w:rPr>
          <w:rFonts w:ascii="Times New Roman" w:hAnsi="Times New Roman"/>
          <w:b/>
          <w:sz w:val="28"/>
          <w:szCs w:val="28"/>
        </w:rPr>
      </w:pPr>
    </w:p>
    <w:p w14:paraId="6A71AEC5" w14:textId="77777777" w:rsidR="0097525F" w:rsidRDefault="0097525F" w:rsidP="00620222">
      <w:pPr>
        <w:spacing w:line="240" w:lineRule="auto"/>
        <w:jc w:val="center"/>
        <w:rPr>
          <w:rFonts w:ascii="Times New Roman" w:hAnsi="Times New Roman"/>
          <w:b/>
          <w:sz w:val="28"/>
          <w:szCs w:val="28"/>
        </w:rPr>
      </w:pPr>
    </w:p>
    <w:p w14:paraId="1B23B0FA" w14:textId="77777777" w:rsidR="0097525F" w:rsidRDefault="0097525F" w:rsidP="00620222">
      <w:pPr>
        <w:spacing w:line="240" w:lineRule="auto"/>
        <w:jc w:val="center"/>
        <w:rPr>
          <w:rFonts w:ascii="Times New Roman" w:hAnsi="Times New Roman"/>
          <w:b/>
          <w:sz w:val="28"/>
          <w:szCs w:val="28"/>
        </w:rPr>
      </w:pPr>
    </w:p>
    <w:p w14:paraId="27FB8645" w14:textId="77777777" w:rsidR="00B531D4" w:rsidRDefault="00B531D4" w:rsidP="00620222">
      <w:pPr>
        <w:spacing w:line="240" w:lineRule="auto"/>
        <w:jc w:val="center"/>
        <w:rPr>
          <w:rFonts w:ascii="Times New Roman" w:hAnsi="Times New Roman"/>
          <w:b/>
          <w:sz w:val="28"/>
          <w:szCs w:val="28"/>
        </w:rPr>
      </w:pPr>
    </w:p>
    <w:p w14:paraId="6EB6FA8B" w14:textId="77777777" w:rsidR="00B531D4" w:rsidRDefault="00B531D4" w:rsidP="00620222">
      <w:pPr>
        <w:spacing w:line="240" w:lineRule="auto"/>
        <w:jc w:val="center"/>
        <w:rPr>
          <w:rFonts w:ascii="Times New Roman" w:hAnsi="Times New Roman"/>
          <w:b/>
          <w:sz w:val="28"/>
          <w:szCs w:val="28"/>
        </w:rPr>
      </w:pPr>
    </w:p>
    <w:p w14:paraId="4A0FD1A2" w14:textId="264AB58D" w:rsidR="00620222" w:rsidRPr="00153D4B" w:rsidRDefault="00620222" w:rsidP="00620222">
      <w:pPr>
        <w:spacing w:line="240" w:lineRule="auto"/>
        <w:jc w:val="center"/>
        <w:rPr>
          <w:rFonts w:ascii="Times New Roman" w:hAnsi="Times New Roman"/>
          <w:b/>
          <w:sz w:val="28"/>
          <w:szCs w:val="28"/>
        </w:rPr>
      </w:pPr>
      <w:r w:rsidRPr="00153D4B">
        <w:rPr>
          <w:rFonts w:ascii="Times New Roman" w:hAnsi="Times New Roman"/>
          <w:b/>
          <w:sz w:val="28"/>
          <w:szCs w:val="28"/>
        </w:rPr>
        <w:t>Schválenie času prevádzky materskej školy</w:t>
      </w:r>
    </w:p>
    <w:p w14:paraId="5BEA091E" w14:textId="77777777" w:rsidR="00620222" w:rsidRPr="001E48F8" w:rsidRDefault="00620222" w:rsidP="00620222">
      <w:pPr>
        <w:spacing w:line="240" w:lineRule="auto"/>
        <w:jc w:val="both"/>
        <w:rPr>
          <w:rFonts w:ascii="Times New Roman" w:hAnsi="Times New Roman"/>
          <w:sz w:val="24"/>
        </w:rPr>
      </w:pPr>
    </w:p>
    <w:p w14:paraId="3C6CB8DD" w14:textId="61A480EE" w:rsidR="00620222" w:rsidRDefault="00620222" w:rsidP="00620222">
      <w:pPr>
        <w:spacing w:line="360" w:lineRule="auto"/>
        <w:jc w:val="both"/>
        <w:rPr>
          <w:rFonts w:ascii="Times New Roman" w:hAnsi="Times New Roman"/>
          <w:sz w:val="24"/>
        </w:rPr>
      </w:pPr>
      <w:r>
        <w:rPr>
          <w:rFonts w:ascii="Times New Roman" w:hAnsi="Times New Roman"/>
          <w:sz w:val="24"/>
        </w:rPr>
        <w:t xml:space="preserve"> Zriaďovateľ M</w:t>
      </w:r>
      <w:r w:rsidRPr="003E2EEE">
        <w:rPr>
          <w:rFonts w:ascii="Times New Roman" w:hAnsi="Times New Roman"/>
          <w:sz w:val="24"/>
        </w:rPr>
        <w:t xml:space="preserve">aterskej školy </w:t>
      </w:r>
      <w:r>
        <w:rPr>
          <w:rFonts w:ascii="Times New Roman" w:hAnsi="Times New Roman"/>
          <w:sz w:val="24"/>
        </w:rPr>
        <w:t>Jamník</w:t>
      </w:r>
      <w:r w:rsidRPr="003E2EEE">
        <w:rPr>
          <w:rFonts w:ascii="Times New Roman" w:hAnsi="Times New Roman"/>
          <w:sz w:val="24"/>
        </w:rPr>
        <w:t xml:space="preserve"> </w:t>
      </w:r>
      <w:r>
        <w:rPr>
          <w:rFonts w:ascii="Times New Roman" w:hAnsi="Times New Roman"/>
          <w:sz w:val="24"/>
        </w:rPr>
        <w:t xml:space="preserve">185, </w:t>
      </w:r>
      <w:r w:rsidRPr="003E2EEE">
        <w:rPr>
          <w:rFonts w:ascii="Times New Roman" w:hAnsi="Times New Roman"/>
          <w:sz w:val="24"/>
        </w:rPr>
        <w:t xml:space="preserve">stanovil a schvaľuje čas prevádzky  </w:t>
      </w:r>
      <w:r>
        <w:rPr>
          <w:rFonts w:ascii="Times New Roman" w:hAnsi="Times New Roman"/>
          <w:sz w:val="24"/>
        </w:rPr>
        <w:t xml:space="preserve">Materskej školy </w:t>
      </w:r>
      <w:r w:rsidRPr="003E2EEE">
        <w:rPr>
          <w:rFonts w:ascii="Times New Roman" w:hAnsi="Times New Roman"/>
          <w:sz w:val="24"/>
        </w:rPr>
        <w:t xml:space="preserve">v pracovných dňoch v čase od </w:t>
      </w:r>
      <w:r>
        <w:rPr>
          <w:rFonts w:ascii="Times New Roman" w:hAnsi="Times New Roman"/>
          <w:sz w:val="24"/>
        </w:rPr>
        <w:t>6</w:t>
      </w:r>
      <w:r w:rsidRPr="003E2EEE">
        <w:rPr>
          <w:rFonts w:ascii="Times New Roman" w:hAnsi="Times New Roman"/>
          <w:sz w:val="24"/>
        </w:rPr>
        <w:t>.</w:t>
      </w:r>
      <w:r>
        <w:rPr>
          <w:rFonts w:ascii="Times New Roman" w:hAnsi="Times New Roman"/>
          <w:sz w:val="24"/>
        </w:rPr>
        <w:t>3</w:t>
      </w:r>
      <w:r w:rsidRPr="003E2EEE">
        <w:rPr>
          <w:rFonts w:ascii="Times New Roman" w:hAnsi="Times New Roman"/>
          <w:sz w:val="24"/>
        </w:rPr>
        <w:t>0 hod do 1</w:t>
      </w:r>
      <w:r>
        <w:rPr>
          <w:rFonts w:ascii="Times New Roman" w:hAnsi="Times New Roman"/>
          <w:sz w:val="24"/>
        </w:rPr>
        <w:t>6</w:t>
      </w:r>
      <w:r w:rsidRPr="003E2EEE">
        <w:rPr>
          <w:rFonts w:ascii="Times New Roman" w:hAnsi="Times New Roman"/>
          <w:sz w:val="24"/>
        </w:rPr>
        <w:t>.</w:t>
      </w:r>
      <w:r>
        <w:rPr>
          <w:rFonts w:ascii="Times New Roman" w:hAnsi="Times New Roman"/>
          <w:sz w:val="24"/>
        </w:rPr>
        <w:t>15</w:t>
      </w:r>
      <w:r w:rsidRPr="003E2EEE">
        <w:rPr>
          <w:rFonts w:ascii="Times New Roman" w:hAnsi="Times New Roman"/>
          <w:sz w:val="24"/>
        </w:rPr>
        <w:t xml:space="preserve"> hod.</w:t>
      </w:r>
      <w:r>
        <w:rPr>
          <w:rFonts w:ascii="Times New Roman" w:hAnsi="Times New Roman"/>
          <w:sz w:val="24"/>
        </w:rPr>
        <w:t xml:space="preserve">  </w:t>
      </w:r>
    </w:p>
    <w:p w14:paraId="31FCBE84" w14:textId="77777777" w:rsidR="00620222" w:rsidRDefault="00620222" w:rsidP="00620222">
      <w:pPr>
        <w:spacing w:line="360" w:lineRule="auto"/>
        <w:jc w:val="both"/>
        <w:rPr>
          <w:rFonts w:ascii="Times New Roman" w:hAnsi="Times New Roman"/>
          <w:sz w:val="24"/>
        </w:rPr>
      </w:pPr>
    </w:p>
    <w:p w14:paraId="4825ABB0" w14:textId="77777777" w:rsidR="00620222" w:rsidRDefault="00620222" w:rsidP="00620222">
      <w:pPr>
        <w:spacing w:line="360" w:lineRule="auto"/>
        <w:jc w:val="both"/>
        <w:rPr>
          <w:rFonts w:ascii="Times New Roman" w:hAnsi="Times New Roman"/>
          <w:sz w:val="24"/>
        </w:rPr>
      </w:pPr>
    </w:p>
    <w:p w14:paraId="683861B1" w14:textId="77777777" w:rsidR="00620222" w:rsidRDefault="00620222" w:rsidP="00620222">
      <w:pPr>
        <w:spacing w:line="360" w:lineRule="auto"/>
        <w:jc w:val="both"/>
        <w:rPr>
          <w:rFonts w:ascii="Times New Roman" w:hAnsi="Times New Roman"/>
          <w:sz w:val="24"/>
        </w:rPr>
      </w:pPr>
    </w:p>
    <w:p w14:paraId="5608AC93" w14:textId="77777777" w:rsidR="00620222" w:rsidRPr="001E48F8" w:rsidRDefault="00620222" w:rsidP="00620222">
      <w:pPr>
        <w:spacing w:line="360" w:lineRule="auto"/>
        <w:jc w:val="both"/>
        <w:rPr>
          <w:rFonts w:ascii="Times New Roman" w:hAnsi="Times New Roman"/>
          <w:sz w:val="24"/>
        </w:rPr>
      </w:pPr>
    </w:p>
    <w:p w14:paraId="25D1651C" w14:textId="77777777" w:rsidR="00620222" w:rsidRPr="001E48F8" w:rsidRDefault="00620222" w:rsidP="00620222">
      <w:pPr>
        <w:spacing w:line="240" w:lineRule="auto"/>
        <w:jc w:val="both"/>
        <w:rPr>
          <w:rFonts w:ascii="Times New Roman" w:hAnsi="Times New Roman"/>
          <w:sz w:val="24"/>
          <w:szCs w:val="24"/>
        </w:rPr>
      </w:pPr>
    </w:p>
    <w:p w14:paraId="6D20B79D" w14:textId="77777777" w:rsidR="00620222" w:rsidRPr="001E48F8" w:rsidRDefault="00620222" w:rsidP="00620222">
      <w:pPr>
        <w:spacing w:line="240" w:lineRule="auto"/>
        <w:jc w:val="both"/>
        <w:rPr>
          <w:rFonts w:ascii="Times New Roman" w:hAnsi="Times New Roman"/>
          <w:sz w:val="24"/>
          <w:szCs w:val="24"/>
        </w:rPr>
      </w:pPr>
    </w:p>
    <w:p w14:paraId="1B30F713" w14:textId="77777777" w:rsidR="00620222" w:rsidRDefault="00620222" w:rsidP="00620222">
      <w:pPr>
        <w:spacing w:line="240" w:lineRule="auto"/>
        <w:jc w:val="both"/>
        <w:rPr>
          <w:rFonts w:ascii="Times New Roman" w:hAnsi="Times New Roman"/>
          <w:sz w:val="24"/>
          <w:szCs w:val="24"/>
        </w:rPr>
      </w:pPr>
    </w:p>
    <w:p w14:paraId="40836340" w14:textId="77777777"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                                                                                                </w:t>
      </w:r>
    </w:p>
    <w:p w14:paraId="0B8375CE" w14:textId="77777777" w:rsidR="00620222" w:rsidRDefault="00620222" w:rsidP="00620222">
      <w:pPr>
        <w:spacing w:line="240" w:lineRule="auto"/>
        <w:jc w:val="both"/>
        <w:rPr>
          <w:rFonts w:ascii="Times New Roman" w:hAnsi="Times New Roman"/>
          <w:sz w:val="24"/>
          <w:szCs w:val="24"/>
        </w:rPr>
      </w:pPr>
    </w:p>
    <w:p w14:paraId="4D4B145C" w14:textId="77777777"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                                                                                                 </w:t>
      </w:r>
    </w:p>
    <w:p w14:paraId="5458F3EC" w14:textId="77777777" w:rsidR="00620222" w:rsidRDefault="00620222" w:rsidP="00620222">
      <w:pPr>
        <w:spacing w:line="240" w:lineRule="auto"/>
        <w:jc w:val="both"/>
        <w:rPr>
          <w:rFonts w:ascii="Times New Roman" w:hAnsi="Times New Roman"/>
          <w:sz w:val="24"/>
          <w:szCs w:val="24"/>
        </w:rPr>
      </w:pPr>
    </w:p>
    <w:p w14:paraId="73929127" w14:textId="77777777" w:rsidR="00620222" w:rsidRDefault="00620222" w:rsidP="00620222">
      <w:pPr>
        <w:spacing w:line="240" w:lineRule="auto"/>
        <w:jc w:val="both"/>
        <w:rPr>
          <w:rFonts w:ascii="Times New Roman" w:hAnsi="Times New Roman"/>
          <w:sz w:val="24"/>
          <w:szCs w:val="24"/>
        </w:rPr>
      </w:pPr>
    </w:p>
    <w:p w14:paraId="07CD7A11" w14:textId="77777777"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          </w:t>
      </w:r>
    </w:p>
    <w:p w14:paraId="70D091B9" w14:textId="77777777" w:rsidR="00620222" w:rsidRDefault="00620222" w:rsidP="00620222">
      <w:pPr>
        <w:spacing w:line="240" w:lineRule="auto"/>
        <w:jc w:val="both"/>
        <w:rPr>
          <w:rFonts w:ascii="Times New Roman" w:hAnsi="Times New Roman"/>
          <w:sz w:val="24"/>
          <w:szCs w:val="24"/>
        </w:rPr>
      </w:pPr>
    </w:p>
    <w:p w14:paraId="56BBDE7D" w14:textId="77777777" w:rsidR="008A77E7" w:rsidRDefault="008A77E7" w:rsidP="00620222">
      <w:pPr>
        <w:spacing w:line="240" w:lineRule="auto"/>
        <w:jc w:val="both"/>
        <w:rPr>
          <w:rFonts w:ascii="Times New Roman" w:hAnsi="Times New Roman"/>
          <w:sz w:val="24"/>
          <w:szCs w:val="24"/>
        </w:rPr>
      </w:pPr>
    </w:p>
    <w:p w14:paraId="1400B8D5" w14:textId="77777777" w:rsidR="008A77E7" w:rsidRDefault="008A77E7" w:rsidP="00620222">
      <w:pPr>
        <w:spacing w:line="240" w:lineRule="auto"/>
        <w:jc w:val="both"/>
        <w:rPr>
          <w:rFonts w:ascii="Times New Roman" w:hAnsi="Times New Roman"/>
          <w:sz w:val="24"/>
          <w:szCs w:val="24"/>
        </w:rPr>
      </w:pPr>
    </w:p>
    <w:p w14:paraId="1CC140CD" w14:textId="77777777" w:rsidR="008A77E7" w:rsidRDefault="008A77E7" w:rsidP="00620222">
      <w:pPr>
        <w:spacing w:line="240" w:lineRule="auto"/>
        <w:jc w:val="both"/>
        <w:rPr>
          <w:rFonts w:ascii="Times New Roman" w:hAnsi="Times New Roman"/>
          <w:sz w:val="24"/>
          <w:szCs w:val="24"/>
        </w:rPr>
      </w:pPr>
    </w:p>
    <w:p w14:paraId="6DDF8369" w14:textId="77777777" w:rsidR="008A77E7" w:rsidRDefault="008A77E7" w:rsidP="00620222">
      <w:pPr>
        <w:spacing w:line="240" w:lineRule="auto"/>
        <w:jc w:val="both"/>
        <w:rPr>
          <w:rFonts w:ascii="Times New Roman" w:hAnsi="Times New Roman"/>
          <w:sz w:val="24"/>
          <w:szCs w:val="24"/>
        </w:rPr>
      </w:pPr>
    </w:p>
    <w:p w14:paraId="3A6B7453" w14:textId="77777777" w:rsidR="008A77E7" w:rsidRDefault="008A77E7" w:rsidP="00620222">
      <w:pPr>
        <w:spacing w:line="240" w:lineRule="auto"/>
        <w:jc w:val="both"/>
        <w:rPr>
          <w:rFonts w:ascii="Times New Roman" w:hAnsi="Times New Roman"/>
          <w:sz w:val="24"/>
          <w:szCs w:val="24"/>
        </w:rPr>
      </w:pPr>
    </w:p>
    <w:p w14:paraId="73D893D4" w14:textId="77777777" w:rsidR="008A77E7" w:rsidRDefault="008A77E7" w:rsidP="00620222">
      <w:pPr>
        <w:spacing w:line="240" w:lineRule="auto"/>
        <w:jc w:val="both"/>
        <w:rPr>
          <w:rFonts w:ascii="Times New Roman" w:hAnsi="Times New Roman"/>
          <w:sz w:val="24"/>
          <w:szCs w:val="24"/>
        </w:rPr>
      </w:pPr>
    </w:p>
    <w:p w14:paraId="0C736537" w14:textId="77777777"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                                                                                           __________________________</w:t>
      </w:r>
    </w:p>
    <w:p w14:paraId="41FE9DF6" w14:textId="3D6951AE"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V Jamníku   dňa:   </w:t>
      </w:r>
      <w:r w:rsidR="00343577">
        <w:rPr>
          <w:rFonts w:ascii="Times New Roman" w:hAnsi="Times New Roman"/>
          <w:sz w:val="24"/>
          <w:szCs w:val="24"/>
        </w:rPr>
        <w:t>26</w:t>
      </w:r>
      <w:r>
        <w:rPr>
          <w:rFonts w:ascii="Times New Roman" w:hAnsi="Times New Roman"/>
          <w:sz w:val="24"/>
          <w:szCs w:val="24"/>
        </w:rPr>
        <w:t>.</w:t>
      </w:r>
      <w:r w:rsidR="00343577">
        <w:rPr>
          <w:rFonts w:ascii="Times New Roman" w:hAnsi="Times New Roman"/>
          <w:sz w:val="24"/>
          <w:szCs w:val="24"/>
        </w:rPr>
        <w:t>09</w:t>
      </w:r>
      <w:r>
        <w:rPr>
          <w:rFonts w:ascii="Times New Roman" w:hAnsi="Times New Roman"/>
          <w:sz w:val="24"/>
          <w:szCs w:val="24"/>
        </w:rPr>
        <w:t>.2023                                                   Ing. František Pavol</w:t>
      </w:r>
    </w:p>
    <w:p w14:paraId="5FFEBBEF" w14:textId="121AD3FE" w:rsidR="00620222" w:rsidRDefault="00620222" w:rsidP="00620222">
      <w:pPr>
        <w:spacing w:line="240" w:lineRule="auto"/>
        <w:jc w:val="both"/>
        <w:rPr>
          <w:rFonts w:ascii="Times New Roman" w:hAnsi="Times New Roman"/>
          <w:sz w:val="24"/>
          <w:szCs w:val="24"/>
        </w:rPr>
      </w:pPr>
      <w:r>
        <w:rPr>
          <w:rFonts w:ascii="Times New Roman" w:hAnsi="Times New Roman"/>
          <w:sz w:val="24"/>
          <w:szCs w:val="24"/>
        </w:rPr>
        <w:t xml:space="preserve">                                                                                                         starosta obce</w:t>
      </w:r>
    </w:p>
    <w:p w14:paraId="4A7CAA4C" w14:textId="77777777" w:rsidR="00620222" w:rsidRDefault="00620222" w:rsidP="00620222">
      <w:pPr>
        <w:spacing w:line="240" w:lineRule="auto"/>
        <w:jc w:val="both"/>
        <w:rPr>
          <w:rFonts w:ascii="Times New Roman" w:hAnsi="Times New Roman"/>
          <w:sz w:val="24"/>
          <w:szCs w:val="24"/>
        </w:rPr>
      </w:pPr>
    </w:p>
    <w:p w14:paraId="2B9E03B9" w14:textId="77777777" w:rsidR="00620222" w:rsidRDefault="00620222" w:rsidP="00620222">
      <w:pPr>
        <w:spacing w:line="240" w:lineRule="auto"/>
        <w:jc w:val="both"/>
        <w:rPr>
          <w:rFonts w:ascii="Times New Roman" w:hAnsi="Times New Roman"/>
          <w:sz w:val="24"/>
          <w:szCs w:val="24"/>
        </w:rPr>
      </w:pPr>
    </w:p>
    <w:p w14:paraId="68C36642" w14:textId="56AC2F4A" w:rsidR="00623936" w:rsidRPr="008A77E7" w:rsidRDefault="00620222" w:rsidP="008A77E7">
      <w:pPr>
        <w:spacing w:line="240" w:lineRule="auto"/>
        <w:jc w:val="both"/>
        <w:rPr>
          <w:rFonts w:ascii="Times New Roman" w:hAnsi="Times New Roman"/>
          <w:sz w:val="24"/>
          <w:szCs w:val="24"/>
        </w:rPr>
      </w:pPr>
      <w:r>
        <w:rPr>
          <w:rFonts w:ascii="Times New Roman" w:hAnsi="Times New Roman"/>
          <w:sz w:val="24"/>
          <w:szCs w:val="24"/>
        </w:rPr>
        <w:t xml:space="preserve">                                                                           </w:t>
      </w:r>
    </w:p>
    <w:p w14:paraId="060EF3D0" w14:textId="77777777" w:rsidR="00B531D4" w:rsidRDefault="00B531D4" w:rsidP="00623936">
      <w:pPr>
        <w:spacing w:line="360" w:lineRule="auto"/>
        <w:jc w:val="both"/>
        <w:rPr>
          <w:rFonts w:ascii="Times New Roman" w:hAnsi="Times New Roman"/>
          <w:b/>
          <w:sz w:val="24"/>
        </w:rPr>
      </w:pPr>
    </w:p>
    <w:p w14:paraId="156A1D3D" w14:textId="77777777" w:rsidR="00B531D4" w:rsidRDefault="00B531D4" w:rsidP="00623936">
      <w:pPr>
        <w:spacing w:line="360" w:lineRule="auto"/>
        <w:jc w:val="both"/>
        <w:rPr>
          <w:rFonts w:ascii="Times New Roman" w:hAnsi="Times New Roman"/>
          <w:b/>
          <w:sz w:val="24"/>
        </w:rPr>
      </w:pPr>
    </w:p>
    <w:p w14:paraId="2C0A1B06" w14:textId="06AC273E" w:rsidR="00623936" w:rsidRDefault="00623936" w:rsidP="00623936">
      <w:pPr>
        <w:spacing w:line="360" w:lineRule="auto"/>
        <w:jc w:val="both"/>
        <w:rPr>
          <w:rFonts w:ascii="Times New Roman" w:hAnsi="Times New Roman"/>
          <w:b/>
          <w:sz w:val="24"/>
        </w:rPr>
      </w:pPr>
      <w:r w:rsidRPr="005008A2">
        <w:rPr>
          <w:rFonts w:ascii="Times New Roman" w:hAnsi="Times New Roman"/>
          <w:b/>
          <w:sz w:val="24"/>
        </w:rPr>
        <w:t xml:space="preserve">Školský poriadok </w:t>
      </w:r>
      <w:r>
        <w:rPr>
          <w:rFonts w:ascii="Times New Roman" w:hAnsi="Times New Roman"/>
          <w:b/>
          <w:sz w:val="24"/>
        </w:rPr>
        <w:t xml:space="preserve">bol prerokovaný a </w:t>
      </w:r>
      <w:r w:rsidRPr="005008A2">
        <w:rPr>
          <w:rFonts w:ascii="Times New Roman" w:hAnsi="Times New Roman"/>
          <w:b/>
          <w:sz w:val="24"/>
        </w:rPr>
        <w:t>schvále</w:t>
      </w:r>
      <w:r>
        <w:rPr>
          <w:rFonts w:ascii="Times New Roman" w:hAnsi="Times New Roman"/>
          <w:b/>
          <w:sz w:val="24"/>
        </w:rPr>
        <w:t>ný v Rade školy pri MŠ Jamník 185</w:t>
      </w:r>
    </w:p>
    <w:p w14:paraId="1ABB8A3A" w14:textId="0A154BEE" w:rsidR="00623936" w:rsidRPr="005008A2" w:rsidRDefault="00623936" w:rsidP="00623936">
      <w:pPr>
        <w:spacing w:line="360" w:lineRule="auto"/>
        <w:jc w:val="both"/>
        <w:rPr>
          <w:rFonts w:ascii="Times New Roman" w:hAnsi="Times New Roman"/>
          <w:b/>
          <w:sz w:val="24"/>
        </w:rPr>
      </w:pPr>
      <w:r w:rsidRPr="00E830ED">
        <w:rPr>
          <w:rFonts w:ascii="Times New Roman" w:hAnsi="Times New Roman"/>
          <w:b/>
          <w:sz w:val="24"/>
        </w:rPr>
        <w:t xml:space="preserve">dňa </w:t>
      </w:r>
      <w:r w:rsidR="00600C36">
        <w:rPr>
          <w:rFonts w:ascii="Times New Roman" w:hAnsi="Times New Roman"/>
          <w:b/>
          <w:sz w:val="24"/>
        </w:rPr>
        <w:t>23</w:t>
      </w:r>
      <w:r>
        <w:rPr>
          <w:rFonts w:ascii="Times New Roman" w:hAnsi="Times New Roman"/>
          <w:b/>
          <w:sz w:val="24"/>
        </w:rPr>
        <w:t>.</w:t>
      </w:r>
      <w:r w:rsidR="00600C36">
        <w:rPr>
          <w:rFonts w:ascii="Times New Roman" w:hAnsi="Times New Roman"/>
          <w:b/>
          <w:sz w:val="24"/>
        </w:rPr>
        <w:t>10</w:t>
      </w:r>
      <w:r>
        <w:rPr>
          <w:rFonts w:ascii="Times New Roman" w:hAnsi="Times New Roman"/>
          <w:b/>
          <w:sz w:val="24"/>
        </w:rPr>
        <w:t>. 2023</w:t>
      </w:r>
    </w:p>
    <w:p w14:paraId="08E0AE90" w14:textId="77777777" w:rsidR="00034B50" w:rsidRDefault="00034B50" w:rsidP="00623936">
      <w:pPr>
        <w:spacing w:line="360" w:lineRule="auto"/>
        <w:jc w:val="both"/>
        <w:rPr>
          <w:rFonts w:ascii="Times New Roman" w:hAnsi="Times New Roman"/>
          <w:b/>
          <w:sz w:val="24"/>
        </w:rPr>
      </w:pPr>
    </w:p>
    <w:p w14:paraId="27B28CC4" w14:textId="734A6A66" w:rsidR="00623936" w:rsidRDefault="00623936" w:rsidP="00623936">
      <w:pPr>
        <w:spacing w:line="360" w:lineRule="auto"/>
        <w:jc w:val="both"/>
        <w:rPr>
          <w:rFonts w:ascii="Times New Roman" w:hAnsi="Times New Roman"/>
          <w:sz w:val="24"/>
        </w:rPr>
      </w:pPr>
      <w:r>
        <w:rPr>
          <w:rFonts w:ascii="Times New Roman" w:hAnsi="Times New Roman"/>
          <w:b/>
          <w:sz w:val="24"/>
        </w:rPr>
        <w:t>Predseda R</w:t>
      </w:r>
      <w:r w:rsidRPr="005008A2">
        <w:rPr>
          <w:rFonts w:ascii="Times New Roman" w:hAnsi="Times New Roman"/>
          <w:b/>
          <w:sz w:val="24"/>
        </w:rPr>
        <w:t>ady školy</w:t>
      </w:r>
      <w:r>
        <w:rPr>
          <w:rFonts w:ascii="Times New Roman" w:hAnsi="Times New Roman"/>
          <w:sz w:val="24"/>
        </w:rPr>
        <w:t>: Ing. Miroslav Grzyb......................................................................</w:t>
      </w:r>
    </w:p>
    <w:p w14:paraId="07CF0FCD" w14:textId="3C768274" w:rsidR="00623936" w:rsidRDefault="00623936" w:rsidP="00623936">
      <w:pPr>
        <w:spacing w:line="360" w:lineRule="auto"/>
        <w:jc w:val="both"/>
        <w:rPr>
          <w:rFonts w:ascii="Times New Roman" w:hAnsi="Times New Roman"/>
          <w:sz w:val="24"/>
        </w:rPr>
      </w:pPr>
      <w:r w:rsidRPr="005008A2">
        <w:rPr>
          <w:rFonts w:ascii="Times New Roman" w:hAnsi="Times New Roman"/>
          <w:b/>
          <w:sz w:val="24"/>
        </w:rPr>
        <w:t>Za zriaďovateľa:</w:t>
      </w:r>
      <w:r>
        <w:rPr>
          <w:rFonts w:ascii="Times New Roman" w:hAnsi="Times New Roman"/>
          <w:sz w:val="24"/>
        </w:rPr>
        <w:t xml:space="preserve"> Radoslav Mráz     ..................................................................................</w:t>
      </w:r>
    </w:p>
    <w:p w14:paraId="032CF59F" w14:textId="193292BF" w:rsidR="00034B50" w:rsidRDefault="00034B50" w:rsidP="00623936">
      <w:pPr>
        <w:spacing w:line="360" w:lineRule="auto"/>
        <w:jc w:val="both"/>
        <w:rPr>
          <w:rFonts w:ascii="Times New Roman" w:hAnsi="Times New Roman"/>
          <w:bCs/>
          <w:sz w:val="24"/>
        </w:rPr>
      </w:pPr>
      <w:r>
        <w:rPr>
          <w:rFonts w:ascii="Times New Roman" w:hAnsi="Times New Roman"/>
          <w:b/>
          <w:sz w:val="24"/>
        </w:rPr>
        <w:t xml:space="preserve">Za </w:t>
      </w:r>
      <w:proofErr w:type="spellStart"/>
      <w:r>
        <w:rPr>
          <w:rFonts w:ascii="Times New Roman" w:hAnsi="Times New Roman"/>
          <w:b/>
          <w:sz w:val="24"/>
        </w:rPr>
        <w:t>pedag</w:t>
      </w:r>
      <w:proofErr w:type="spellEnd"/>
      <w:r>
        <w:rPr>
          <w:rFonts w:ascii="Times New Roman" w:hAnsi="Times New Roman"/>
          <w:b/>
          <w:sz w:val="24"/>
        </w:rPr>
        <w:t xml:space="preserve">. pracovníkov: </w:t>
      </w:r>
      <w:r>
        <w:rPr>
          <w:rFonts w:ascii="Times New Roman" w:hAnsi="Times New Roman"/>
          <w:bCs/>
          <w:sz w:val="24"/>
        </w:rPr>
        <w:t>Bc. Daniela Farkašovská............................................................</w:t>
      </w:r>
    </w:p>
    <w:p w14:paraId="59F7559D" w14:textId="1ECF571F" w:rsidR="00034B50" w:rsidRDefault="00034B50" w:rsidP="00623936">
      <w:pPr>
        <w:spacing w:line="360" w:lineRule="auto"/>
        <w:jc w:val="both"/>
        <w:rPr>
          <w:rFonts w:ascii="Times New Roman" w:hAnsi="Times New Roman"/>
          <w:bCs/>
          <w:sz w:val="24"/>
        </w:rPr>
      </w:pPr>
      <w:r>
        <w:rPr>
          <w:rFonts w:ascii="Times New Roman" w:hAnsi="Times New Roman"/>
          <w:b/>
          <w:sz w:val="24"/>
        </w:rPr>
        <w:t xml:space="preserve">Za </w:t>
      </w:r>
      <w:proofErr w:type="spellStart"/>
      <w:r>
        <w:rPr>
          <w:rFonts w:ascii="Times New Roman" w:hAnsi="Times New Roman"/>
          <w:b/>
          <w:sz w:val="24"/>
        </w:rPr>
        <w:t>nepedag</w:t>
      </w:r>
      <w:proofErr w:type="spellEnd"/>
      <w:r>
        <w:rPr>
          <w:rFonts w:ascii="Times New Roman" w:hAnsi="Times New Roman"/>
          <w:b/>
          <w:sz w:val="24"/>
        </w:rPr>
        <w:t xml:space="preserve">. pracovníkov: </w:t>
      </w:r>
      <w:r>
        <w:rPr>
          <w:rFonts w:ascii="Times New Roman" w:hAnsi="Times New Roman"/>
          <w:bCs/>
          <w:sz w:val="24"/>
        </w:rPr>
        <w:t>Ľudmila Repková ..................................................................</w:t>
      </w:r>
    </w:p>
    <w:p w14:paraId="34EA9906" w14:textId="452C5CC9" w:rsidR="00034B50" w:rsidRPr="00034B50" w:rsidRDefault="00034B50" w:rsidP="00623936">
      <w:pPr>
        <w:spacing w:line="360" w:lineRule="auto"/>
        <w:jc w:val="both"/>
        <w:rPr>
          <w:rFonts w:ascii="Times New Roman" w:hAnsi="Times New Roman"/>
          <w:bCs/>
          <w:sz w:val="24"/>
        </w:rPr>
      </w:pPr>
      <w:r>
        <w:rPr>
          <w:rFonts w:ascii="Times New Roman" w:hAnsi="Times New Roman"/>
          <w:b/>
          <w:sz w:val="24"/>
        </w:rPr>
        <w:t xml:space="preserve">Za rodičov: </w:t>
      </w:r>
      <w:r>
        <w:rPr>
          <w:rFonts w:ascii="Times New Roman" w:hAnsi="Times New Roman"/>
          <w:bCs/>
          <w:sz w:val="24"/>
        </w:rPr>
        <w:t xml:space="preserve">Ivana </w:t>
      </w:r>
      <w:proofErr w:type="spellStart"/>
      <w:r>
        <w:rPr>
          <w:rFonts w:ascii="Times New Roman" w:hAnsi="Times New Roman"/>
          <w:bCs/>
          <w:sz w:val="24"/>
        </w:rPr>
        <w:t>Jančárová</w:t>
      </w:r>
      <w:proofErr w:type="spellEnd"/>
      <w:r>
        <w:rPr>
          <w:rFonts w:ascii="Times New Roman" w:hAnsi="Times New Roman"/>
          <w:bCs/>
          <w:sz w:val="24"/>
        </w:rPr>
        <w:t xml:space="preserve"> ...............................................................................................</w:t>
      </w:r>
    </w:p>
    <w:p w14:paraId="0D96A664" w14:textId="77777777" w:rsidR="00034B50" w:rsidRDefault="00034B50" w:rsidP="00623936">
      <w:pPr>
        <w:spacing w:line="360" w:lineRule="auto"/>
        <w:jc w:val="both"/>
        <w:rPr>
          <w:rFonts w:ascii="Times New Roman" w:hAnsi="Times New Roman"/>
          <w:b/>
          <w:sz w:val="24"/>
        </w:rPr>
      </w:pPr>
    </w:p>
    <w:p w14:paraId="2D9DE1B9" w14:textId="71591F09" w:rsidR="00623936" w:rsidRDefault="00623936" w:rsidP="00623936">
      <w:pPr>
        <w:spacing w:line="360" w:lineRule="auto"/>
        <w:jc w:val="both"/>
        <w:rPr>
          <w:rFonts w:ascii="Times New Roman" w:hAnsi="Times New Roman"/>
          <w:sz w:val="24"/>
        </w:rPr>
      </w:pPr>
      <w:r>
        <w:rPr>
          <w:rFonts w:ascii="Times New Roman" w:hAnsi="Times New Roman"/>
          <w:b/>
          <w:sz w:val="24"/>
        </w:rPr>
        <w:t xml:space="preserve">Vypracovala riaditeľka MŠ </w:t>
      </w:r>
      <w:r>
        <w:rPr>
          <w:rFonts w:ascii="Times New Roman" w:hAnsi="Times New Roman"/>
          <w:sz w:val="24"/>
        </w:rPr>
        <w:t xml:space="preserve"> Bc. Erika </w:t>
      </w:r>
      <w:proofErr w:type="spellStart"/>
      <w:r>
        <w:rPr>
          <w:rFonts w:ascii="Times New Roman" w:hAnsi="Times New Roman"/>
          <w:sz w:val="24"/>
        </w:rPr>
        <w:t>Farkašovská</w:t>
      </w:r>
      <w:proofErr w:type="spellEnd"/>
      <w:r w:rsidR="00034B50">
        <w:rPr>
          <w:rFonts w:ascii="Times New Roman" w:hAnsi="Times New Roman"/>
          <w:sz w:val="24"/>
        </w:rPr>
        <w:t xml:space="preserve"> </w:t>
      </w:r>
      <w:r>
        <w:rPr>
          <w:rFonts w:ascii="Times New Roman" w:hAnsi="Times New Roman"/>
          <w:sz w:val="24"/>
        </w:rPr>
        <w:t>....................................................</w:t>
      </w:r>
      <w:r w:rsidR="00034B50">
        <w:rPr>
          <w:rFonts w:ascii="Times New Roman" w:hAnsi="Times New Roman"/>
          <w:sz w:val="24"/>
        </w:rPr>
        <w:t>...</w:t>
      </w:r>
    </w:p>
    <w:p w14:paraId="1CE93D2B" w14:textId="77777777" w:rsidR="00623936" w:rsidRDefault="00623936" w:rsidP="00623936">
      <w:pPr>
        <w:spacing w:line="360" w:lineRule="auto"/>
        <w:jc w:val="both"/>
        <w:rPr>
          <w:rFonts w:ascii="Times New Roman" w:hAnsi="Times New Roman"/>
          <w:sz w:val="24"/>
        </w:rPr>
      </w:pPr>
    </w:p>
    <w:p w14:paraId="3ADC4E9F" w14:textId="77777777" w:rsidR="00623936" w:rsidRDefault="00623936" w:rsidP="00623936">
      <w:pPr>
        <w:spacing w:line="360" w:lineRule="auto"/>
        <w:jc w:val="both"/>
        <w:rPr>
          <w:rFonts w:ascii="Times New Roman" w:hAnsi="Times New Roman"/>
          <w:sz w:val="24"/>
        </w:rPr>
      </w:pPr>
    </w:p>
    <w:p w14:paraId="76295E0D" w14:textId="77777777" w:rsidR="00623936" w:rsidRDefault="00623936">
      <w:pPr>
        <w:rPr>
          <w:rFonts w:ascii="Times New Roman" w:hAnsi="Times New Roman" w:cs="Times New Roman"/>
          <w:sz w:val="24"/>
          <w:szCs w:val="24"/>
        </w:rPr>
      </w:pPr>
    </w:p>
    <w:p w14:paraId="7B223AA0" w14:textId="77777777" w:rsidR="00F14188" w:rsidRDefault="00F14188">
      <w:pPr>
        <w:rPr>
          <w:rFonts w:ascii="Times New Roman" w:hAnsi="Times New Roman" w:cs="Times New Roman"/>
          <w:sz w:val="24"/>
          <w:szCs w:val="24"/>
        </w:rPr>
      </w:pPr>
    </w:p>
    <w:p w14:paraId="2F2A4F42" w14:textId="77777777" w:rsidR="00F14188" w:rsidRDefault="00F14188">
      <w:pPr>
        <w:rPr>
          <w:rFonts w:ascii="Times New Roman" w:hAnsi="Times New Roman" w:cs="Times New Roman"/>
          <w:sz w:val="24"/>
          <w:szCs w:val="24"/>
        </w:rPr>
      </w:pPr>
    </w:p>
    <w:p w14:paraId="0721DDF3" w14:textId="77777777" w:rsidR="00F14188" w:rsidRDefault="00F14188">
      <w:pPr>
        <w:rPr>
          <w:rFonts w:ascii="Times New Roman" w:hAnsi="Times New Roman" w:cs="Times New Roman"/>
          <w:sz w:val="24"/>
          <w:szCs w:val="24"/>
        </w:rPr>
      </w:pPr>
    </w:p>
    <w:p w14:paraId="40A7A776" w14:textId="77777777" w:rsidR="00F14188" w:rsidRDefault="00F14188">
      <w:pPr>
        <w:rPr>
          <w:rFonts w:ascii="Times New Roman" w:hAnsi="Times New Roman" w:cs="Times New Roman"/>
          <w:sz w:val="24"/>
          <w:szCs w:val="24"/>
        </w:rPr>
      </w:pPr>
    </w:p>
    <w:p w14:paraId="2039F9FB" w14:textId="77777777" w:rsidR="00F14188" w:rsidRDefault="00F14188">
      <w:pPr>
        <w:rPr>
          <w:rFonts w:ascii="Times New Roman" w:hAnsi="Times New Roman" w:cs="Times New Roman"/>
          <w:sz w:val="24"/>
          <w:szCs w:val="24"/>
        </w:rPr>
      </w:pPr>
    </w:p>
    <w:p w14:paraId="5744A371" w14:textId="77777777" w:rsidR="00F14188" w:rsidRDefault="00F14188">
      <w:pPr>
        <w:rPr>
          <w:rFonts w:ascii="Times New Roman" w:hAnsi="Times New Roman" w:cs="Times New Roman"/>
          <w:sz w:val="24"/>
          <w:szCs w:val="24"/>
        </w:rPr>
      </w:pPr>
    </w:p>
    <w:p w14:paraId="31EDFCD8" w14:textId="77777777" w:rsidR="00F14188" w:rsidRDefault="00F14188">
      <w:pPr>
        <w:rPr>
          <w:rFonts w:ascii="Times New Roman" w:hAnsi="Times New Roman" w:cs="Times New Roman"/>
          <w:sz w:val="24"/>
          <w:szCs w:val="24"/>
        </w:rPr>
      </w:pPr>
    </w:p>
    <w:p w14:paraId="17281124" w14:textId="77777777" w:rsidR="00F14188" w:rsidRDefault="00F14188">
      <w:pPr>
        <w:rPr>
          <w:rFonts w:ascii="Times New Roman" w:hAnsi="Times New Roman" w:cs="Times New Roman"/>
          <w:sz w:val="24"/>
          <w:szCs w:val="24"/>
        </w:rPr>
      </w:pPr>
    </w:p>
    <w:p w14:paraId="1138F66B" w14:textId="77777777" w:rsidR="00F14188" w:rsidRDefault="00F14188">
      <w:pPr>
        <w:rPr>
          <w:rFonts w:ascii="Times New Roman" w:hAnsi="Times New Roman" w:cs="Times New Roman"/>
          <w:sz w:val="24"/>
          <w:szCs w:val="24"/>
        </w:rPr>
      </w:pPr>
    </w:p>
    <w:p w14:paraId="56481450" w14:textId="77777777" w:rsidR="00F14188" w:rsidRDefault="00F14188">
      <w:pPr>
        <w:rPr>
          <w:rFonts w:ascii="Times New Roman" w:hAnsi="Times New Roman" w:cs="Times New Roman"/>
          <w:sz w:val="24"/>
          <w:szCs w:val="24"/>
        </w:rPr>
      </w:pPr>
    </w:p>
    <w:p w14:paraId="05D61044" w14:textId="77777777" w:rsidR="00F14188" w:rsidRDefault="00F14188">
      <w:pPr>
        <w:rPr>
          <w:rFonts w:ascii="Times New Roman" w:hAnsi="Times New Roman" w:cs="Times New Roman"/>
          <w:sz w:val="24"/>
          <w:szCs w:val="24"/>
        </w:rPr>
      </w:pPr>
    </w:p>
    <w:p w14:paraId="64C93548" w14:textId="77777777" w:rsidR="00F14188" w:rsidRDefault="00F14188">
      <w:pPr>
        <w:rPr>
          <w:rFonts w:ascii="Times New Roman" w:hAnsi="Times New Roman" w:cs="Times New Roman"/>
          <w:sz w:val="24"/>
          <w:szCs w:val="24"/>
        </w:rPr>
      </w:pPr>
    </w:p>
    <w:p w14:paraId="2FFF94B6" w14:textId="77777777" w:rsidR="00F14188" w:rsidRDefault="00F14188">
      <w:pPr>
        <w:rPr>
          <w:rFonts w:ascii="Times New Roman" w:hAnsi="Times New Roman" w:cs="Times New Roman"/>
          <w:sz w:val="24"/>
          <w:szCs w:val="24"/>
        </w:rPr>
      </w:pPr>
    </w:p>
    <w:p w14:paraId="30DA87FC" w14:textId="77777777" w:rsidR="00F14188" w:rsidRDefault="00F14188">
      <w:pPr>
        <w:rPr>
          <w:rFonts w:ascii="Times New Roman" w:hAnsi="Times New Roman" w:cs="Times New Roman"/>
          <w:sz w:val="24"/>
          <w:szCs w:val="24"/>
        </w:rPr>
      </w:pPr>
    </w:p>
    <w:p w14:paraId="7C44CD09" w14:textId="77777777" w:rsidR="00B531D4" w:rsidRDefault="00B531D4">
      <w:pPr>
        <w:rPr>
          <w:rFonts w:ascii="Times New Roman" w:hAnsi="Times New Roman" w:cs="Times New Roman"/>
          <w:sz w:val="24"/>
          <w:szCs w:val="24"/>
        </w:rPr>
      </w:pPr>
    </w:p>
    <w:p w14:paraId="04F816DE" w14:textId="77777777" w:rsidR="00F14188" w:rsidRPr="00885CDB" w:rsidRDefault="00F14188" w:rsidP="00F14188">
      <w:pPr>
        <w:pStyle w:val="Nadpis1"/>
        <w:jc w:val="both"/>
        <w:rPr>
          <w:rFonts w:cs="Calibri"/>
        </w:rPr>
      </w:pPr>
      <w:bookmarkStart w:id="2" w:name="_Toc143786250"/>
      <w:bookmarkStart w:id="3" w:name="_Toc63755140"/>
      <w:r>
        <w:rPr>
          <w:rFonts w:ascii="Calibri" w:hAnsi="Calibri" w:cs="Calibri"/>
          <w:color w:val="0070C0"/>
          <w:sz w:val="24"/>
          <w:szCs w:val="24"/>
        </w:rPr>
        <w:t>Príloha 1:</w:t>
      </w:r>
      <w:r w:rsidRPr="003F0F83">
        <w:rPr>
          <w:rFonts w:ascii="Calibri" w:hAnsi="Calibri" w:cs="Calibri"/>
          <w:color w:val="0070C0"/>
          <w:sz w:val="24"/>
          <w:szCs w:val="24"/>
        </w:rPr>
        <w:t xml:space="preserve"> Vzor rozhodnutia riaditeľa </w:t>
      </w:r>
      <w:bookmarkStart w:id="4" w:name="_Hlk64546425"/>
      <w:r w:rsidRPr="00826E3A">
        <w:rPr>
          <w:rFonts w:ascii="Calibri" w:hAnsi="Calibri" w:cs="Calibri"/>
          <w:color w:val="0070C0"/>
          <w:sz w:val="24"/>
          <w:szCs w:val="24"/>
        </w:rPr>
        <w:t xml:space="preserve">štátnej </w:t>
      </w:r>
      <w:r w:rsidRPr="003F0F83">
        <w:rPr>
          <w:rFonts w:ascii="Calibri" w:hAnsi="Calibri" w:cs="Calibri"/>
          <w:color w:val="0070C0"/>
          <w:sz w:val="24"/>
          <w:szCs w:val="24"/>
        </w:rPr>
        <w:t xml:space="preserve">materskej školy </w:t>
      </w:r>
      <w:bookmarkEnd w:id="4"/>
      <w:r w:rsidRPr="003F0F83">
        <w:rPr>
          <w:rFonts w:ascii="Calibri" w:hAnsi="Calibri" w:cs="Calibri"/>
          <w:color w:val="0070C0"/>
          <w:sz w:val="24"/>
          <w:szCs w:val="24"/>
        </w:rPr>
        <w:t>o prijatí dieťaťa na predprimárne vzdelávanie</w:t>
      </w:r>
      <w:bookmarkEnd w:id="2"/>
      <w:r w:rsidRPr="003F0F83">
        <w:rPr>
          <w:rFonts w:ascii="Calibri" w:hAnsi="Calibri" w:cs="Calibri"/>
          <w:color w:val="0070C0"/>
          <w:sz w:val="24"/>
          <w:szCs w:val="24"/>
        </w:rPr>
        <w:t xml:space="preserve"> </w:t>
      </w:r>
      <w:bookmarkEnd w:id="3"/>
    </w:p>
    <w:p w14:paraId="3C9201BD" w14:textId="77777777" w:rsidR="00F14188" w:rsidRPr="00493F2F" w:rsidRDefault="00F14188" w:rsidP="00F14188">
      <w:pPr>
        <w:pBdr>
          <w:bottom w:val="single" w:sz="4" w:space="1" w:color="auto"/>
        </w:pBdr>
      </w:pPr>
    </w:p>
    <w:p w14:paraId="48598740" w14:textId="4F1BF53B" w:rsidR="00F14188" w:rsidRPr="00493F2F" w:rsidRDefault="00F14188" w:rsidP="00F14188">
      <w:pPr>
        <w:pBdr>
          <w:bottom w:val="single" w:sz="4" w:space="1" w:color="auto"/>
        </w:pBdr>
        <w:jc w:val="center"/>
      </w:pPr>
      <w:r w:rsidRPr="00493F2F">
        <w:t>Materská škola</w:t>
      </w:r>
      <w:r>
        <w:t xml:space="preserve"> </w:t>
      </w:r>
      <w:r w:rsidR="008A77E7">
        <w:t>Jamník</w:t>
      </w:r>
      <w:r w:rsidRPr="00493F2F">
        <w:t xml:space="preserve">, </w:t>
      </w:r>
      <w:r w:rsidR="008A77E7">
        <w:t>Jamník 185</w:t>
      </w:r>
      <w:r w:rsidRPr="00493F2F">
        <w:t xml:space="preserve">, </w:t>
      </w:r>
      <w:r>
        <w:t xml:space="preserve">053 </w:t>
      </w:r>
      <w:r w:rsidR="008A77E7">
        <w:t>22</w:t>
      </w:r>
    </w:p>
    <w:p w14:paraId="2DA6890E" w14:textId="77777777" w:rsidR="00F14188" w:rsidRPr="00493F2F" w:rsidRDefault="00F14188" w:rsidP="00F14188">
      <w:r w:rsidRPr="00493F2F">
        <w:t>Číslo: ........................................</w:t>
      </w:r>
      <w:r w:rsidRPr="00493F2F">
        <w:tab/>
      </w:r>
      <w:r w:rsidRPr="00493F2F">
        <w:tab/>
      </w:r>
      <w:r w:rsidRPr="00493F2F">
        <w:tab/>
        <w:t>Dátum: .......................................................</w:t>
      </w:r>
    </w:p>
    <w:p w14:paraId="68E499A7" w14:textId="77777777" w:rsidR="00F14188" w:rsidRPr="00493F2F" w:rsidRDefault="00F14188" w:rsidP="00F14188"/>
    <w:p w14:paraId="24E78505" w14:textId="77777777" w:rsidR="00F14188" w:rsidRPr="00734DB7" w:rsidRDefault="00F14188" w:rsidP="00F14188">
      <w:pPr>
        <w:jc w:val="center"/>
        <w:rPr>
          <w:b/>
        </w:rPr>
      </w:pPr>
      <w:r w:rsidRPr="00493F2F">
        <w:rPr>
          <w:b/>
        </w:rPr>
        <w:t>ROZHODNUTIE</w:t>
      </w:r>
    </w:p>
    <w:p w14:paraId="60E6D320" w14:textId="0418D4BE" w:rsidR="00F14188" w:rsidRPr="00493F2F" w:rsidRDefault="00F14188" w:rsidP="00F14188">
      <w:pPr>
        <w:jc w:val="both"/>
      </w:pPr>
      <w:r w:rsidRPr="00493F2F">
        <w:t>Riaditeľ</w:t>
      </w:r>
      <w:r>
        <w:t xml:space="preserve">ka </w:t>
      </w:r>
      <w:r w:rsidRPr="00493F2F">
        <w:t xml:space="preserve"> Materskej školy, </w:t>
      </w:r>
      <w:r w:rsidR="008A77E7">
        <w:t>Jamník 185</w:t>
      </w:r>
      <w:r w:rsidRPr="00493F2F">
        <w:t xml:space="preserve">, </w:t>
      </w:r>
      <w:r w:rsidR="008A77E7">
        <w:t>Jamník</w:t>
      </w:r>
      <w:r w:rsidRPr="00493F2F">
        <w:t xml:space="preserve">, ako orgán vecne príslušný na rozhodovanie podľa § 5 ods. 14 písm. a) zákona č. 596/2003 Z. z. o štátnej správe v školstve a školskej samospráve a o zmene a doplnení niektorých zákonov v znení neskorších predpisov </w:t>
      </w:r>
      <w:bookmarkStart w:id="5" w:name="_Hlk63087579"/>
      <w:r w:rsidRPr="00493F2F">
        <w:t>v nadväznosti na § 59 ods. 7 zákona č. 245/2008 Z. z. o výchove a vzdelávaní (školský zákon) a o zmene a doplnení niektorých zákonov v znení neskorších predpisov a podľa § 46 a 47 Správneho poriadku vo veci žiadosti ............. (meno, priezvisko, trvalý pobyt zákonného zástupcu) ako zákonného zástupcu dieťaťa ............... (meno, priezvisko, dátum narodenia, trvalý pobyt dieťaťa) o prijatie dieťaťa na predprimárne vzdelávanie v Materskej škole,</w:t>
      </w:r>
      <w:r w:rsidR="008A77E7">
        <w:t xml:space="preserve"> Jamník 185</w:t>
      </w:r>
      <w:r w:rsidRPr="00493F2F">
        <w:t xml:space="preserve">, </w:t>
      </w:r>
      <w:r w:rsidR="008A77E7">
        <w:t>Jamník</w:t>
      </w:r>
      <w:r w:rsidRPr="00493F2F">
        <w:t xml:space="preserve"> (ďalej len „materská škola“) zo dňa ............., rozhodol o</w:t>
      </w:r>
    </w:p>
    <w:p w14:paraId="123E6951" w14:textId="77777777" w:rsidR="00F14188" w:rsidRPr="00493F2F" w:rsidRDefault="00F14188" w:rsidP="00F14188">
      <w:pPr>
        <w:jc w:val="center"/>
      </w:pPr>
      <w:r w:rsidRPr="00493F2F">
        <w:rPr>
          <w:b/>
        </w:rPr>
        <w:t xml:space="preserve">prijatí dieťaťa na predprimárne vzdelávanie v materskej škole </w:t>
      </w:r>
      <w:bookmarkEnd w:id="5"/>
      <w:r w:rsidRPr="00493F2F">
        <w:rPr>
          <w:b/>
        </w:rPr>
        <w:t>od</w:t>
      </w:r>
      <w:r w:rsidRPr="00493F2F">
        <w:t>:</w:t>
      </w:r>
    </w:p>
    <w:p w14:paraId="7F5AF11C" w14:textId="77777777" w:rsidR="00F14188" w:rsidRPr="00493F2F" w:rsidRDefault="00F14188" w:rsidP="00F14188">
      <w:pPr>
        <w:jc w:val="center"/>
        <w:rPr>
          <w:b/>
        </w:rPr>
      </w:pPr>
      <w:r w:rsidRPr="00493F2F">
        <w:rPr>
          <w:b/>
        </w:rPr>
        <w:t>na poldennú výchovu a vzdelávanie/celodennú výchovu a vzdelávanie</w:t>
      </w:r>
    </w:p>
    <w:p w14:paraId="5EE0B136" w14:textId="77777777" w:rsidR="00F14188" w:rsidRPr="00493F2F" w:rsidRDefault="00F14188" w:rsidP="00F14188"/>
    <w:p w14:paraId="6CFB5023" w14:textId="77777777" w:rsidR="00F14188" w:rsidRPr="00493F2F" w:rsidRDefault="00F14188" w:rsidP="00F14188">
      <w:r w:rsidRPr="00493F2F">
        <w:t xml:space="preserve">meno priezvisko dieťaťa: </w:t>
      </w:r>
    </w:p>
    <w:p w14:paraId="003E41A9" w14:textId="77777777" w:rsidR="00F14188" w:rsidRPr="00493F2F" w:rsidRDefault="00F14188" w:rsidP="00F14188">
      <w:r w:rsidRPr="00493F2F">
        <w:t>dátum narodenia dieťaťa:</w:t>
      </w:r>
    </w:p>
    <w:p w14:paraId="6F699615" w14:textId="77777777" w:rsidR="00F14188" w:rsidRPr="00493F2F" w:rsidRDefault="00F14188" w:rsidP="00F14188">
      <w:r w:rsidRPr="00493F2F">
        <w:t xml:space="preserve">trvalý pobyt dieťaťa: </w:t>
      </w:r>
    </w:p>
    <w:p w14:paraId="40AF8B7B" w14:textId="77777777" w:rsidR="00F14188" w:rsidRPr="00493F2F" w:rsidRDefault="00F14188" w:rsidP="00F14188"/>
    <w:p w14:paraId="2986CC78" w14:textId="77777777" w:rsidR="00F14188" w:rsidRPr="00734DB7" w:rsidRDefault="00F14188" w:rsidP="00F14188">
      <w:pPr>
        <w:rPr>
          <w:b/>
        </w:rPr>
      </w:pPr>
      <w:r>
        <w:rPr>
          <w:b/>
        </w:rPr>
        <w:t>Odôvodnenie:</w:t>
      </w:r>
    </w:p>
    <w:p w14:paraId="335EE8D1" w14:textId="77777777" w:rsidR="00F14188" w:rsidRPr="00493F2F" w:rsidRDefault="00F14188" w:rsidP="00F14188">
      <w:pPr>
        <w:jc w:val="both"/>
      </w:pPr>
      <w:r w:rsidRPr="00493F2F">
        <w:t xml:space="preserve">Podľa § 47 ods. 1 Správneho poriadku sa od odôvodnenia upúšťa vzhľadom na to, že v predmetnej veci sa účastníkom konania v plnom rozsahu vyhovelo. </w:t>
      </w:r>
    </w:p>
    <w:p w14:paraId="5B166FDE" w14:textId="77777777" w:rsidR="00F14188" w:rsidRPr="00493F2F" w:rsidRDefault="00F14188" w:rsidP="00F14188"/>
    <w:p w14:paraId="06CE7E9B" w14:textId="77777777" w:rsidR="00F14188" w:rsidRPr="00734DB7" w:rsidRDefault="00F14188" w:rsidP="00F14188">
      <w:pPr>
        <w:rPr>
          <w:b/>
        </w:rPr>
      </w:pPr>
      <w:r w:rsidRPr="00493F2F">
        <w:rPr>
          <w:b/>
        </w:rPr>
        <w:t>Poučenie:</w:t>
      </w:r>
    </w:p>
    <w:p w14:paraId="3ADBA373" w14:textId="1AB4BFA6" w:rsidR="00F14188" w:rsidRPr="000569D9" w:rsidRDefault="00F14188" w:rsidP="00F14188">
      <w:pPr>
        <w:jc w:val="both"/>
      </w:pPr>
      <w:bookmarkStart w:id="6" w:name="_Hlk64273242"/>
      <w:r w:rsidRPr="00493F2F">
        <w:t xml:space="preserve">Proti tomuto rozhodnutiu možno podať odvolanie </w:t>
      </w:r>
      <w:r>
        <w:t>riaditeľke</w:t>
      </w:r>
      <w:r w:rsidRPr="00493F2F">
        <w:t xml:space="preserve"> Materskej škol</w:t>
      </w:r>
      <w:r w:rsidR="00765FD0">
        <w:t xml:space="preserve">y </w:t>
      </w:r>
      <w:r w:rsidR="008A77E7">
        <w:t>Jamník</w:t>
      </w:r>
      <w:r w:rsidR="00765FD0">
        <w:t xml:space="preserve"> 185</w:t>
      </w:r>
      <w:r w:rsidR="008A77E7">
        <w:t xml:space="preserve"> </w:t>
      </w:r>
      <w:r w:rsidRPr="00493F2F">
        <w:t xml:space="preserve">, </w:t>
      </w:r>
      <w:r w:rsidR="008A77E7">
        <w:t>Jamník</w:t>
      </w:r>
      <w:r w:rsidRPr="000569D9">
        <w:t xml:space="preserve"> do 15 dní, odo dňa doručenia rozhodnutia zákonnému zástupcovi dieťaťa. Toto rozhodnutie je po využití riadnych opravných prostriedkov preskúmateľné súdom.</w:t>
      </w:r>
    </w:p>
    <w:bookmarkEnd w:id="6"/>
    <w:p w14:paraId="171A53E3" w14:textId="77777777" w:rsidR="00F14188" w:rsidRDefault="00F14188" w:rsidP="00F14188"/>
    <w:p w14:paraId="6810EE86" w14:textId="77777777" w:rsidR="00F14188" w:rsidRDefault="00F14188" w:rsidP="00F14188"/>
    <w:p w14:paraId="6C9B7A52" w14:textId="77777777" w:rsidR="00F14188" w:rsidRPr="00493F2F" w:rsidRDefault="00F14188" w:rsidP="00F14188"/>
    <w:p w14:paraId="23B08E5B" w14:textId="77777777" w:rsidR="00F14188" w:rsidRPr="0026434E" w:rsidRDefault="00F14188" w:rsidP="00F14188">
      <w:pPr>
        <w:jc w:val="center"/>
      </w:pPr>
      <w:r>
        <w:t>úradná</w:t>
      </w:r>
      <w:r w:rsidRPr="00493F2F">
        <w:t xml:space="preserve"> pečiatka materskej školy so štátnym znakom</w:t>
      </w:r>
    </w:p>
    <w:p w14:paraId="4752088F" w14:textId="77777777" w:rsidR="00F14188" w:rsidRDefault="00F14188" w:rsidP="00F14188">
      <w:r w:rsidRPr="00493F2F">
        <w:tab/>
      </w:r>
    </w:p>
    <w:p w14:paraId="311F2513" w14:textId="77777777" w:rsidR="00F14188" w:rsidRDefault="00F14188" w:rsidP="00F14188"/>
    <w:p w14:paraId="12DE1C8D" w14:textId="77777777" w:rsidR="00F14188" w:rsidRPr="00493F2F" w:rsidRDefault="00F14188" w:rsidP="00F14188"/>
    <w:p w14:paraId="6DFA0E1C" w14:textId="77777777" w:rsidR="00F14188" w:rsidRPr="00493F2F" w:rsidRDefault="00F14188" w:rsidP="00F14188">
      <w:pPr>
        <w:ind w:left="4248" w:hanging="4248"/>
      </w:pPr>
      <w:r w:rsidRPr="00493F2F">
        <w:tab/>
      </w:r>
      <w:r w:rsidRPr="00493F2F">
        <w:tab/>
      </w:r>
      <w:r w:rsidRPr="00493F2F">
        <w:tab/>
        <w:t>riaditeľ</w:t>
      </w:r>
      <w:r>
        <w:t xml:space="preserve">ka </w:t>
      </w:r>
      <w:r w:rsidRPr="00493F2F">
        <w:t xml:space="preserve"> materskej školy</w:t>
      </w:r>
    </w:p>
    <w:p w14:paraId="2CFC2D8D" w14:textId="77777777" w:rsidR="00F14188" w:rsidRPr="00493F2F" w:rsidRDefault="00F14188" w:rsidP="00F14188">
      <w:pPr>
        <w:ind w:left="4956" w:firstLine="708"/>
      </w:pPr>
      <w:r w:rsidRPr="00493F2F">
        <w:t>(meno a priezvisko, podpis)</w:t>
      </w:r>
    </w:p>
    <w:p w14:paraId="616C4AEB" w14:textId="77777777" w:rsidR="00F14188" w:rsidRDefault="00F14188" w:rsidP="00F14188"/>
    <w:p w14:paraId="12830B44" w14:textId="77777777" w:rsidR="00F14188" w:rsidRDefault="00F14188" w:rsidP="00F14188"/>
    <w:p w14:paraId="4853E6C6" w14:textId="77777777" w:rsidR="00F14188" w:rsidRPr="00493F2F" w:rsidRDefault="00F14188" w:rsidP="00F14188">
      <w:r w:rsidRPr="00493F2F">
        <w:t>Rozhodnutie dostanú:</w:t>
      </w:r>
    </w:p>
    <w:p w14:paraId="55C9272D" w14:textId="77777777" w:rsidR="00F14188" w:rsidRPr="00493F2F" w:rsidRDefault="00F14188" w:rsidP="00F14188">
      <w:pPr>
        <w:numPr>
          <w:ilvl w:val="0"/>
          <w:numId w:val="29"/>
        </w:numPr>
        <w:spacing w:after="0" w:line="240" w:lineRule="auto"/>
        <w:ind w:left="284" w:hanging="284"/>
      </w:pPr>
      <w:r w:rsidRPr="00493F2F">
        <w:t>XY, trvalým pobytom XXXX</w:t>
      </w:r>
    </w:p>
    <w:p w14:paraId="20F0BCBF" w14:textId="77777777" w:rsidR="00F14188" w:rsidRPr="00493F2F" w:rsidRDefault="00F14188" w:rsidP="00F14188">
      <w:pPr>
        <w:numPr>
          <w:ilvl w:val="0"/>
          <w:numId w:val="29"/>
        </w:numPr>
        <w:spacing w:after="0" w:line="240" w:lineRule="auto"/>
        <w:ind w:left="284" w:hanging="284"/>
      </w:pPr>
      <w:r w:rsidRPr="00493F2F">
        <w:t>YY, trvalým pobytom XXXX</w:t>
      </w:r>
    </w:p>
    <w:p w14:paraId="4E85A53B" w14:textId="77777777" w:rsidR="00F14188" w:rsidRPr="00493F2F" w:rsidRDefault="00F14188" w:rsidP="00F14188">
      <w:pPr>
        <w:numPr>
          <w:ilvl w:val="0"/>
          <w:numId w:val="29"/>
        </w:numPr>
        <w:spacing w:after="0" w:line="240" w:lineRule="auto"/>
        <w:ind w:left="284" w:hanging="284"/>
        <w:jc w:val="both"/>
      </w:pPr>
      <w:r w:rsidRPr="00493F2F">
        <w:t>Pre spis</w:t>
      </w:r>
    </w:p>
    <w:p w14:paraId="7820AAF6" w14:textId="77777777" w:rsidR="00F14188" w:rsidRPr="00CE7D42" w:rsidRDefault="00F14188" w:rsidP="00F14188">
      <w:pPr>
        <w:pStyle w:val="Nadpis1"/>
        <w:jc w:val="both"/>
        <w:rPr>
          <w:rFonts w:ascii="Calibri" w:hAnsi="Calibri"/>
          <w:color w:val="8496B0" w:themeColor="text2" w:themeTint="99"/>
        </w:rPr>
      </w:pPr>
      <w:r w:rsidRPr="00493F2F">
        <w:rPr>
          <w:rFonts w:ascii="Calibri" w:hAnsi="Calibri" w:cs="Calibri"/>
          <w:b w:val="0"/>
          <w:bCs/>
          <w:color w:val="0070C0"/>
        </w:rPr>
        <w:br w:type="page"/>
      </w:r>
      <w:bookmarkStart w:id="7" w:name="_Toc143786252"/>
      <w:bookmarkStart w:id="8" w:name="_Toc63755142"/>
      <w:r w:rsidRPr="00CE7D42">
        <w:rPr>
          <w:rFonts w:ascii="Calibri" w:hAnsi="Calibri" w:cs="Calibri"/>
          <w:color w:val="8496B0" w:themeColor="text2" w:themeTint="99"/>
          <w:sz w:val="24"/>
          <w:szCs w:val="24"/>
        </w:rPr>
        <w:lastRenderedPageBreak/>
        <w:t xml:space="preserve">Príloha 2: </w:t>
      </w:r>
      <w:bookmarkStart w:id="9" w:name="priloha5"/>
      <w:bookmarkEnd w:id="9"/>
      <w:r w:rsidRPr="00CE7D42">
        <w:rPr>
          <w:rFonts w:ascii="Calibri" w:hAnsi="Calibri" w:cs="Calibri"/>
          <w:color w:val="8496B0" w:themeColor="text2" w:themeTint="99"/>
          <w:sz w:val="24"/>
          <w:szCs w:val="24"/>
        </w:rPr>
        <w:t>Vzor rozhodnutia riaditeľa štátnej materskej školy o prijatí prestupom</w:t>
      </w:r>
      <w:bookmarkEnd w:id="7"/>
      <w:r w:rsidRPr="00CE7D42">
        <w:rPr>
          <w:rFonts w:ascii="Calibri" w:hAnsi="Calibri" w:cs="Calibri"/>
          <w:color w:val="8496B0" w:themeColor="text2" w:themeTint="99"/>
          <w:sz w:val="24"/>
          <w:szCs w:val="24"/>
        </w:rPr>
        <w:t xml:space="preserve"> </w:t>
      </w:r>
      <w:bookmarkEnd w:id="8"/>
    </w:p>
    <w:p w14:paraId="184B9A1A" w14:textId="77777777" w:rsidR="00F14188" w:rsidRPr="00810640" w:rsidRDefault="00F14188" w:rsidP="00F14188">
      <w:pPr>
        <w:pBdr>
          <w:bottom w:val="single" w:sz="4" w:space="1" w:color="auto"/>
        </w:pBdr>
        <w:jc w:val="center"/>
        <w:rPr>
          <w:color w:val="C00000"/>
        </w:rPr>
      </w:pPr>
    </w:p>
    <w:p w14:paraId="27639F4E" w14:textId="280CD1D9" w:rsidR="00F14188" w:rsidRPr="00734DB7" w:rsidRDefault="00F14188" w:rsidP="00F14188">
      <w:pPr>
        <w:pBdr>
          <w:bottom w:val="single" w:sz="4" w:space="1" w:color="auto"/>
        </w:pBdr>
        <w:jc w:val="center"/>
      </w:pPr>
      <w:r w:rsidRPr="00493F2F">
        <w:t>Materská škola</w:t>
      </w:r>
      <w:r>
        <w:t xml:space="preserve"> </w:t>
      </w:r>
      <w:r w:rsidR="00A34C71">
        <w:t>Jamník</w:t>
      </w:r>
      <w:r w:rsidRPr="00493F2F">
        <w:t xml:space="preserve">, </w:t>
      </w:r>
      <w:r w:rsidR="00A34C71">
        <w:t>Jamník 185</w:t>
      </w:r>
      <w:r w:rsidRPr="00493F2F">
        <w:t xml:space="preserve">, </w:t>
      </w:r>
      <w:r>
        <w:t xml:space="preserve">053 </w:t>
      </w:r>
      <w:r w:rsidR="00A34C71">
        <w:t>22</w:t>
      </w:r>
    </w:p>
    <w:p w14:paraId="33E32E3B" w14:textId="77777777" w:rsidR="00F14188" w:rsidRPr="00BF37E0" w:rsidRDefault="00F14188" w:rsidP="00F14188">
      <w:r w:rsidRPr="00BF37E0">
        <w:t>Číslo: ........................................</w:t>
      </w:r>
      <w:r w:rsidRPr="00BF37E0">
        <w:tab/>
      </w:r>
      <w:r w:rsidRPr="00BF37E0">
        <w:tab/>
      </w:r>
      <w:r w:rsidRPr="00BF37E0">
        <w:tab/>
        <w:t>Dátum: .......................................................</w:t>
      </w:r>
    </w:p>
    <w:p w14:paraId="2D715E6F" w14:textId="77777777" w:rsidR="00F14188" w:rsidRPr="00BF37E0" w:rsidRDefault="00F14188" w:rsidP="00F14188"/>
    <w:p w14:paraId="7140895C" w14:textId="77777777" w:rsidR="00F14188" w:rsidRPr="00734DB7" w:rsidRDefault="00F14188" w:rsidP="00F14188">
      <w:pPr>
        <w:jc w:val="center"/>
        <w:rPr>
          <w:b/>
        </w:rPr>
      </w:pPr>
      <w:r w:rsidRPr="00BF37E0">
        <w:rPr>
          <w:b/>
        </w:rPr>
        <w:t>ROZHODNUTIE</w:t>
      </w:r>
    </w:p>
    <w:p w14:paraId="53E281BC" w14:textId="0E217035" w:rsidR="00F14188" w:rsidRPr="00BF37E0" w:rsidRDefault="00F14188" w:rsidP="00F14188">
      <w:pPr>
        <w:jc w:val="both"/>
      </w:pPr>
      <w:r w:rsidRPr="00BF37E0">
        <w:t>Riaditeľ</w:t>
      </w:r>
      <w:r>
        <w:t>ka</w:t>
      </w:r>
      <w:r w:rsidRPr="00BF37E0">
        <w:t xml:space="preserve"> </w:t>
      </w:r>
      <w:r>
        <w:t>Materskej školy</w:t>
      </w:r>
      <w:r w:rsidRPr="00493F2F">
        <w:t>,</w:t>
      </w:r>
      <w:r w:rsidR="00381304">
        <w:t xml:space="preserve"> Jamník 185</w:t>
      </w:r>
      <w:r w:rsidRPr="00493F2F">
        <w:t xml:space="preserve">, </w:t>
      </w:r>
      <w:r w:rsidR="00381304">
        <w:t>Jamník</w:t>
      </w:r>
      <w:r w:rsidRPr="00BF37E0">
        <w:t xml:space="preserve">, ako orgán vecne príslušný na rozhodovanie podľa § 5 ods. 14 písm. c) zákona č. 596/2003 Z. z. o štátnej správe v školstve a školskej samospráve a o zmene a doplnení niektorých zákonov v znení neskorších predpisov a podľa § 46 a 47 Správneho poriadku vo veci žiadosti ............. (meno, priezvisko, trvalý pobyt zákonného zástupcu) ako zákonného zástupcu dieťaťa ............... (meno, priezvisko, dátum narodenia, trvalý pobyt dieťaťa) o prijatie dieťaťa prestupom do </w:t>
      </w:r>
      <w:r>
        <w:t>Materskej školy</w:t>
      </w:r>
      <w:r w:rsidRPr="00493F2F">
        <w:t xml:space="preserve">, </w:t>
      </w:r>
      <w:r w:rsidR="00381304">
        <w:t>Jamník 185</w:t>
      </w:r>
      <w:r w:rsidRPr="00493F2F">
        <w:t xml:space="preserve">, </w:t>
      </w:r>
      <w:r w:rsidR="00381304">
        <w:t>Jamník</w:t>
      </w:r>
      <w:r w:rsidRPr="00493F2F">
        <w:t xml:space="preserve"> </w:t>
      </w:r>
      <w:r w:rsidRPr="00BF37E0">
        <w:t>(ďalej len „materská škola“) zo dňa ............., rozhodol o</w:t>
      </w:r>
    </w:p>
    <w:p w14:paraId="3397F81E" w14:textId="77777777" w:rsidR="00F14188" w:rsidRPr="00BF37E0" w:rsidRDefault="00F14188" w:rsidP="00F14188">
      <w:pPr>
        <w:spacing w:before="360" w:after="360"/>
        <w:jc w:val="center"/>
      </w:pPr>
      <w:r w:rsidRPr="00BF37E0">
        <w:rPr>
          <w:b/>
        </w:rPr>
        <w:t>prijatí dieťaťa prestupom</w:t>
      </w:r>
      <w:r w:rsidRPr="00BF37E0">
        <w:t xml:space="preserve"> od: .................. </w:t>
      </w:r>
    </w:p>
    <w:p w14:paraId="6816632C" w14:textId="77777777" w:rsidR="00F14188" w:rsidRPr="00BF37E0" w:rsidRDefault="00F14188" w:rsidP="00F14188">
      <w:pPr>
        <w:spacing w:before="360" w:after="360"/>
        <w:jc w:val="center"/>
      </w:pPr>
      <w:r w:rsidRPr="00BF37E0">
        <w:t>z Materskej školy .......................</w:t>
      </w:r>
    </w:p>
    <w:p w14:paraId="3DE78BBE" w14:textId="77777777" w:rsidR="00F14188" w:rsidRPr="00BF37E0" w:rsidRDefault="00F14188" w:rsidP="00F14188">
      <w:pPr>
        <w:spacing w:before="360" w:after="360"/>
        <w:jc w:val="center"/>
      </w:pPr>
      <w:r w:rsidRPr="00BF37E0">
        <w:rPr>
          <w:b/>
        </w:rPr>
        <w:t>na poldennú výchovu a vzdelávanie/celodennú výchovu a vzdelávanie</w:t>
      </w:r>
    </w:p>
    <w:p w14:paraId="76E8BC0E" w14:textId="77777777" w:rsidR="00F14188" w:rsidRPr="00BF37E0" w:rsidRDefault="00F14188" w:rsidP="00F14188">
      <w:r w:rsidRPr="00BF37E0">
        <w:t xml:space="preserve">meno priezvisko dieťaťa: </w:t>
      </w:r>
    </w:p>
    <w:p w14:paraId="59836297" w14:textId="77777777" w:rsidR="00F14188" w:rsidRPr="00BF37E0" w:rsidRDefault="00F14188" w:rsidP="00F14188">
      <w:r w:rsidRPr="00BF37E0">
        <w:t>dátum narodenia dieťaťa:</w:t>
      </w:r>
    </w:p>
    <w:p w14:paraId="206A1E4A" w14:textId="77777777" w:rsidR="00F14188" w:rsidRPr="00BF37E0" w:rsidRDefault="00F14188" w:rsidP="00F14188">
      <w:r w:rsidRPr="00BF37E0">
        <w:t xml:space="preserve">trvalý pobyt dieťaťa: </w:t>
      </w:r>
    </w:p>
    <w:p w14:paraId="2218B1C9" w14:textId="77777777" w:rsidR="00F14188" w:rsidRPr="00BF37E0" w:rsidRDefault="00F14188" w:rsidP="00F14188"/>
    <w:p w14:paraId="286928A3" w14:textId="77777777" w:rsidR="00F14188" w:rsidRPr="00BF37E0" w:rsidRDefault="00F14188" w:rsidP="00F14188">
      <w:pPr>
        <w:rPr>
          <w:b/>
        </w:rPr>
      </w:pPr>
      <w:r w:rsidRPr="00BF37E0">
        <w:rPr>
          <w:b/>
        </w:rPr>
        <w:t xml:space="preserve">Odôvodnenie: </w:t>
      </w:r>
    </w:p>
    <w:p w14:paraId="6548CD07" w14:textId="77777777" w:rsidR="00F14188" w:rsidRPr="00BF37E0" w:rsidRDefault="00F14188" w:rsidP="00F14188">
      <w:pPr>
        <w:autoSpaceDE w:val="0"/>
        <w:autoSpaceDN w:val="0"/>
        <w:adjustRightInd w:val="0"/>
        <w:spacing w:before="120" w:after="120"/>
        <w:jc w:val="both"/>
      </w:pPr>
      <w:r w:rsidRPr="00BF37E0">
        <w:t xml:space="preserve">Podľa § 47 ods. 1 Správneho poriadku sa od odôvodnenia upúšťa vzhľadom na to, že v predmetnej veci sa účastníkom konania v plnom rozsahu vyhovelo. </w:t>
      </w:r>
    </w:p>
    <w:p w14:paraId="34EE8140" w14:textId="77777777" w:rsidR="00F14188" w:rsidRPr="00BF37E0" w:rsidRDefault="00F14188" w:rsidP="00F14188">
      <w:pPr>
        <w:rPr>
          <w:b/>
        </w:rPr>
      </w:pPr>
    </w:p>
    <w:p w14:paraId="3CE149D2" w14:textId="77777777" w:rsidR="00F14188" w:rsidRPr="00BF37E0" w:rsidRDefault="00F14188" w:rsidP="00F14188">
      <w:pPr>
        <w:rPr>
          <w:b/>
        </w:rPr>
      </w:pPr>
      <w:r w:rsidRPr="00BF37E0">
        <w:rPr>
          <w:b/>
        </w:rPr>
        <w:t>Poučenie:</w:t>
      </w:r>
    </w:p>
    <w:p w14:paraId="29D9C167" w14:textId="1F929BC6" w:rsidR="00F14188" w:rsidRPr="00BF37E0" w:rsidRDefault="00F14188" w:rsidP="00F14188">
      <w:pPr>
        <w:spacing w:before="120" w:after="120"/>
        <w:jc w:val="both"/>
      </w:pPr>
      <w:r w:rsidRPr="00BF37E0">
        <w:t xml:space="preserve">Proti tomuto rozhodnutiu možno podať riaditeľovi Materskej školy, </w:t>
      </w:r>
      <w:r w:rsidR="00381304">
        <w:t>Jamník 185</w:t>
      </w:r>
      <w:r w:rsidRPr="00BF37E0">
        <w:t xml:space="preserve">, </w:t>
      </w:r>
      <w:r w:rsidR="00381304">
        <w:t>Jamník</w:t>
      </w:r>
      <w:r w:rsidRPr="00BF37E0">
        <w:t xml:space="preserve"> do 15 dní, odo dňa doručenia rozhodnutia zákonnému zástupcovi odvolanie. Toto rozhodnutie je po využití riadnych opravných prostriedkov preskúmateľné súdom.</w:t>
      </w:r>
    </w:p>
    <w:p w14:paraId="21DD442B" w14:textId="77777777" w:rsidR="00F14188" w:rsidRPr="00BF37E0" w:rsidRDefault="00F14188" w:rsidP="00F14188">
      <w:pPr>
        <w:jc w:val="center"/>
      </w:pPr>
    </w:p>
    <w:p w14:paraId="408CDE7E" w14:textId="77777777" w:rsidR="00F14188" w:rsidRPr="00BF37E0" w:rsidRDefault="00F14188" w:rsidP="00F14188">
      <w:pPr>
        <w:jc w:val="center"/>
      </w:pPr>
    </w:p>
    <w:p w14:paraId="77405C70" w14:textId="77777777" w:rsidR="00F14188" w:rsidRPr="00BF37E0" w:rsidRDefault="00F14188" w:rsidP="00F14188">
      <w:pPr>
        <w:jc w:val="center"/>
      </w:pPr>
    </w:p>
    <w:p w14:paraId="7B273EA1" w14:textId="77777777" w:rsidR="00F14188" w:rsidRPr="00BF37E0" w:rsidRDefault="00F14188" w:rsidP="00F14188">
      <w:pPr>
        <w:jc w:val="center"/>
      </w:pPr>
      <w:r w:rsidRPr="00BF37E0">
        <w:t>úradná pečiatka materskej školy so štátnym znakom</w:t>
      </w:r>
    </w:p>
    <w:p w14:paraId="2B9A8FC4" w14:textId="77777777" w:rsidR="00F14188" w:rsidRPr="00BF37E0" w:rsidRDefault="00F14188" w:rsidP="00F14188">
      <w:r w:rsidRPr="00BF37E0">
        <w:tab/>
      </w:r>
    </w:p>
    <w:p w14:paraId="638A0D9F" w14:textId="77777777" w:rsidR="00F14188" w:rsidRPr="00BF37E0" w:rsidRDefault="00F14188" w:rsidP="00F14188"/>
    <w:p w14:paraId="4239682D" w14:textId="77777777" w:rsidR="00F14188" w:rsidRPr="00BF37E0" w:rsidRDefault="00F14188" w:rsidP="00F14188"/>
    <w:p w14:paraId="2F5E50E7" w14:textId="77777777" w:rsidR="00F14188" w:rsidRPr="00BF37E0" w:rsidRDefault="00F14188" w:rsidP="00F14188">
      <w:pPr>
        <w:ind w:left="4248" w:hanging="4248"/>
      </w:pPr>
      <w:r w:rsidRPr="00BF37E0">
        <w:tab/>
      </w:r>
      <w:r w:rsidRPr="00BF37E0">
        <w:tab/>
      </w:r>
      <w:r w:rsidRPr="00BF37E0">
        <w:tab/>
        <w:t>riaditeľ</w:t>
      </w:r>
      <w:r>
        <w:t>ka</w:t>
      </w:r>
      <w:r w:rsidRPr="00BF37E0">
        <w:t xml:space="preserve"> materskej školy</w:t>
      </w:r>
    </w:p>
    <w:p w14:paraId="50527D7E" w14:textId="77777777" w:rsidR="00F14188" w:rsidRPr="00BF37E0" w:rsidRDefault="00F14188" w:rsidP="00F14188">
      <w:pPr>
        <w:ind w:left="4956" w:firstLine="708"/>
      </w:pPr>
      <w:r w:rsidRPr="00BF37E0">
        <w:lastRenderedPageBreak/>
        <w:t>(meno a priezvisko, podpis)</w:t>
      </w:r>
    </w:p>
    <w:p w14:paraId="07A520DF" w14:textId="77777777" w:rsidR="00F14188" w:rsidRPr="00BF37E0" w:rsidRDefault="00F14188" w:rsidP="00F14188"/>
    <w:p w14:paraId="64EAB32C" w14:textId="77777777" w:rsidR="00F14188" w:rsidRPr="00BF37E0" w:rsidRDefault="00F14188" w:rsidP="00F14188">
      <w:r w:rsidRPr="00BF37E0">
        <w:t>Rozhodnutie dostanú:</w:t>
      </w:r>
    </w:p>
    <w:p w14:paraId="1AE8869D" w14:textId="77777777" w:rsidR="00F14188" w:rsidRPr="00BF37E0" w:rsidRDefault="00F14188" w:rsidP="00F14188">
      <w:pPr>
        <w:numPr>
          <w:ilvl w:val="0"/>
          <w:numId w:val="30"/>
        </w:numPr>
        <w:spacing w:after="0" w:line="240" w:lineRule="auto"/>
        <w:ind w:left="284" w:hanging="284"/>
      </w:pPr>
      <w:r w:rsidRPr="00BF37E0">
        <w:t>XY, trvalým pobytom XXXX</w:t>
      </w:r>
    </w:p>
    <w:p w14:paraId="6580F087" w14:textId="77777777" w:rsidR="00F14188" w:rsidRPr="00BF37E0" w:rsidRDefault="00F14188" w:rsidP="00F14188">
      <w:pPr>
        <w:numPr>
          <w:ilvl w:val="0"/>
          <w:numId w:val="30"/>
        </w:numPr>
        <w:spacing w:after="0" w:line="240" w:lineRule="auto"/>
        <w:ind w:left="284" w:hanging="284"/>
      </w:pPr>
      <w:r w:rsidRPr="00BF37E0">
        <w:t>YY, trvalým pobytom XXXX</w:t>
      </w:r>
    </w:p>
    <w:p w14:paraId="1E984D6D" w14:textId="77777777" w:rsidR="00F14188" w:rsidRPr="00BF37E0" w:rsidRDefault="00F14188" w:rsidP="00F14188">
      <w:pPr>
        <w:numPr>
          <w:ilvl w:val="0"/>
          <w:numId w:val="30"/>
        </w:numPr>
        <w:spacing w:after="0" w:line="240" w:lineRule="auto"/>
        <w:ind w:left="284" w:hanging="284"/>
        <w:jc w:val="both"/>
      </w:pPr>
      <w:r w:rsidRPr="00BF37E0">
        <w:t>Pre spis</w:t>
      </w:r>
    </w:p>
    <w:p w14:paraId="53DF1508" w14:textId="77777777" w:rsidR="00F14188" w:rsidRPr="00BF37E0" w:rsidRDefault="00F14188" w:rsidP="00F14188">
      <w:pPr>
        <w:pStyle w:val="Nadpis1"/>
        <w:jc w:val="both"/>
        <w:rPr>
          <w:rFonts w:ascii="Calibri" w:eastAsia="Lucida Sans Unicode" w:hAnsi="Calibri"/>
          <w:b w:val="0"/>
          <w:bCs/>
          <w:sz w:val="24"/>
          <w:szCs w:val="24"/>
        </w:rPr>
      </w:pPr>
    </w:p>
    <w:p w14:paraId="3036A3DB" w14:textId="77777777" w:rsidR="00F14188" w:rsidRPr="00BF37E0" w:rsidRDefault="00F14188" w:rsidP="00F14188">
      <w:pPr>
        <w:pStyle w:val="Nadpis1"/>
        <w:jc w:val="both"/>
        <w:rPr>
          <w:rFonts w:ascii="Calibri" w:eastAsia="Lucida Sans Unicode" w:hAnsi="Calibri"/>
          <w:b w:val="0"/>
          <w:bCs/>
          <w:sz w:val="24"/>
          <w:szCs w:val="24"/>
        </w:rPr>
      </w:pPr>
      <w:bookmarkStart w:id="10" w:name="_Toc143786253"/>
      <w:r w:rsidRPr="00BF37E0">
        <w:rPr>
          <w:rFonts w:ascii="Calibri" w:eastAsia="Lucida Sans Unicode" w:hAnsi="Calibri"/>
          <w:b w:val="0"/>
          <w:bCs/>
          <w:sz w:val="24"/>
          <w:szCs w:val="24"/>
        </w:rPr>
        <w:t>Fotokópiu rozhodnutia dostane:</w:t>
      </w:r>
      <w:bookmarkEnd w:id="10"/>
    </w:p>
    <w:p w14:paraId="3B38DB21" w14:textId="77777777" w:rsidR="00F14188" w:rsidRPr="00BF37E0" w:rsidRDefault="00F14188" w:rsidP="00F14188">
      <w:pPr>
        <w:jc w:val="both"/>
      </w:pPr>
      <w:r w:rsidRPr="00BF37E0">
        <w:t>Riaditeľ</w:t>
      </w:r>
      <w:r>
        <w:t>ka</w:t>
      </w:r>
      <w:r w:rsidRPr="00BF37E0">
        <w:t xml:space="preserve"> materskej školy z ktorej je dieťa prijaté prestupom</w:t>
      </w:r>
    </w:p>
    <w:p w14:paraId="0F3B6146" w14:textId="77777777" w:rsidR="00F14188" w:rsidRPr="00BF37E0" w:rsidRDefault="00F14188" w:rsidP="00F14188"/>
    <w:p w14:paraId="740F7D90" w14:textId="77777777" w:rsidR="00F14188" w:rsidRPr="00BF37E0" w:rsidRDefault="00F14188" w:rsidP="00F14188"/>
    <w:p w14:paraId="1150F3ED" w14:textId="77777777" w:rsidR="00F14188" w:rsidRPr="00BF37E0" w:rsidRDefault="00F14188" w:rsidP="00F14188"/>
    <w:p w14:paraId="69AA9340" w14:textId="77777777" w:rsidR="00F14188" w:rsidRPr="00493F2F" w:rsidRDefault="00F14188" w:rsidP="00F14188">
      <w:pPr>
        <w:pStyle w:val="Nadpis1"/>
        <w:jc w:val="both"/>
        <w:rPr>
          <w:rFonts w:ascii="Calibri" w:hAnsi="Calibri"/>
        </w:rPr>
      </w:pPr>
      <w:r w:rsidRPr="00810640">
        <w:rPr>
          <w:b w:val="0"/>
          <w:bCs/>
          <w:color w:val="C00000"/>
        </w:rPr>
        <w:t xml:space="preserve"> </w:t>
      </w:r>
      <w:r w:rsidRPr="00493F2F">
        <w:t xml:space="preserve"> </w:t>
      </w:r>
    </w:p>
    <w:p w14:paraId="4FDFFB61" w14:textId="77777777" w:rsidR="00F14188" w:rsidRDefault="00F14188" w:rsidP="00F14188">
      <w:pPr>
        <w:pStyle w:val="Nadpis1"/>
        <w:jc w:val="both"/>
        <w:rPr>
          <w:rFonts w:ascii="Calibri" w:hAnsi="Calibri" w:cs="Calibri"/>
          <w:color w:val="0070C0"/>
          <w:sz w:val="24"/>
          <w:szCs w:val="24"/>
        </w:rPr>
      </w:pPr>
      <w:r w:rsidRPr="00493F2F">
        <w:rPr>
          <w:b w:val="0"/>
          <w:bCs/>
        </w:rPr>
        <w:br w:type="page"/>
      </w:r>
      <w:bookmarkStart w:id="11" w:name="_Toc143786256"/>
      <w:bookmarkStart w:id="12" w:name="_Toc63755144"/>
      <w:r>
        <w:rPr>
          <w:rFonts w:ascii="Calibri" w:hAnsi="Calibri" w:cs="Calibri"/>
          <w:color w:val="0070C0"/>
          <w:sz w:val="24"/>
          <w:szCs w:val="24"/>
        </w:rPr>
        <w:lastRenderedPageBreak/>
        <w:t>Príloha 3</w:t>
      </w:r>
      <w:r w:rsidRPr="003F0F83">
        <w:rPr>
          <w:rFonts w:ascii="Calibri" w:hAnsi="Calibri" w:cs="Calibri"/>
          <w:color w:val="0070C0"/>
          <w:sz w:val="24"/>
          <w:szCs w:val="24"/>
        </w:rPr>
        <w:t xml:space="preserve">: </w:t>
      </w:r>
      <w:bookmarkStart w:id="13" w:name="priloha7"/>
      <w:bookmarkEnd w:id="13"/>
      <w:r w:rsidRPr="003F0F83">
        <w:rPr>
          <w:rFonts w:ascii="Calibri" w:hAnsi="Calibri" w:cs="Calibri"/>
          <w:color w:val="0070C0"/>
          <w:sz w:val="24"/>
          <w:szCs w:val="24"/>
        </w:rPr>
        <w:t xml:space="preserve">Vzor rozhodnutia riaditeľa </w:t>
      </w:r>
      <w:r w:rsidRPr="00826E3A">
        <w:rPr>
          <w:rFonts w:ascii="Calibri" w:hAnsi="Calibri" w:cs="Calibri"/>
          <w:color w:val="0070C0"/>
          <w:sz w:val="24"/>
          <w:szCs w:val="24"/>
        </w:rPr>
        <w:t>štátnej</w:t>
      </w:r>
      <w:r>
        <w:rPr>
          <w:rFonts w:ascii="Calibri" w:hAnsi="Calibri" w:cs="Calibri"/>
          <w:color w:val="0070C0"/>
          <w:sz w:val="24"/>
          <w:szCs w:val="24"/>
        </w:rPr>
        <w:t xml:space="preserve"> </w:t>
      </w:r>
      <w:r w:rsidRPr="003F0F83">
        <w:rPr>
          <w:rFonts w:ascii="Calibri" w:hAnsi="Calibri" w:cs="Calibri"/>
          <w:color w:val="0070C0"/>
          <w:sz w:val="24"/>
          <w:szCs w:val="24"/>
        </w:rPr>
        <w:t>materskej školy o prijatí dieťaťa do materskej školy s určením adaptačného pobytu</w:t>
      </w:r>
      <w:bookmarkEnd w:id="11"/>
      <w:r w:rsidRPr="003F0F83">
        <w:rPr>
          <w:rFonts w:ascii="Calibri" w:hAnsi="Calibri" w:cs="Calibri"/>
          <w:color w:val="0070C0"/>
          <w:sz w:val="24"/>
          <w:szCs w:val="24"/>
        </w:rPr>
        <w:t xml:space="preserve"> </w:t>
      </w:r>
      <w:bookmarkEnd w:id="12"/>
    </w:p>
    <w:p w14:paraId="5EBB9F1D" w14:textId="77777777" w:rsidR="00F14188" w:rsidRPr="00FD0EC4" w:rsidRDefault="00F14188" w:rsidP="00F14188">
      <w:pPr>
        <w:rPr>
          <w:lang w:eastAsia="cs-CZ"/>
        </w:rPr>
      </w:pPr>
    </w:p>
    <w:p w14:paraId="5ED4046F" w14:textId="1CB28B4D" w:rsidR="00F14188" w:rsidRPr="00493F2F" w:rsidRDefault="00F14188" w:rsidP="00F14188">
      <w:pPr>
        <w:pBdr>
          <w:bottom w:val="single" w:sz="4" w:space="1" w:color="auto"/>
        </w:pBdr>
        <w:jc w:val="center"/>
      </w:pPr>
      <w:r w:rsidRPr="00493F2F">
        <w:t>Materská škola</w:t>
      </w:r>
      <w:r>
        <w:t xml:space="preserve"> </w:t>
      </w:r>
      <w:r w:rsidR="0081453A">
        <w:t>Jamník, Jamník</w:t>
      </w:r>
      <w:r w:rsidR="00B273F4">
        <w:t xml:space="preserve"> 185</w:t>
      </w:r>
      <w:r w:rsidR="0081453A">
        <w:t>, 053 22</w:t>
      </w:r>
    </w:p>
    <w:p w14:paraId="06BAFB8E" w14:textId="77777777" w:rsidR="00F14188" w:rsidRPr="00493F2F" w:rsidRDefault="00F14188" w:rsidP="00F14188">
      <w:r w:rsidRPr="00493F2F">
        <w:t>Číslo: ........................................</w:t>
      </w:r>
      <w:r w:rsidRPr="00493F2F">
        <w:tab/>
      </w:r>
      <w:r w:rsidRPr="00493F2F">
        <w:tab/>
      </w:r>
      <w:r w:rsidRPr="00493F2F">
        <w:tab/>
        <w:t>Dátum: .......................................................</w:t>
      </w:r>
    </w:p>
    <w:p w14:paraId="4E513946" w14:textId="77777777" w:rsidR="00F14188" w:rsidRPr="00493F2F" w:rsidRDefault="00F14188" w:rsidP="00F14188"/>
    <w:p w14:paraId="1D0EFF3C" w14:textId="77777777" w:rsidR="00F14188" w:rsidRPr="00734DB7" w:rsidRDefault="00F14188" w:rsidP="00F14188">
      <w:pPr>
        <w:jc w:val="center"/>
        <w:rPr>
          <w:b/>
        </w:rPr>
      </w:pPr>
      <w:r w:rsidRPr="00493F2F">
        <w:rPr>
          <w:b/>
        </w:rPr>
        <w:t>ROZHODNUTIE</w:t>
      </w:r>
    </w:p>
    <w:p w14:paraId="63625B3D" w14:textId="36C54282" w:rsidR="00F14188" w:rsidRPr="00493F2F" w:rsidRDefault="00F14188" w:rsidP="00F14188">
      <w:pPr>
        <w:jc w:val="both"/>
      </w:pPr>
      <w:r w:rsidRPr="00493F2F">
        <w:t>Riaditeľ</w:t>
      </w:r>
      <w:r>
        <w:t>ka</w:t>
      </w:r>
      <w:r w:rsidRPr="00493F2F">
        <w:t xml:space="preserve"> </w:t>
      </w:r>
      <w:r>
        <w:t>Materskej školy</w:t>
      </w:r>
      <w:r w:rsidRPr="00493F2F">
        <w:t xml:space="preserve">, </w:t>
      </w:r>
      <w:r w:rsidR="0081453A">
        <w:t>Jamník 185</w:t>
      </w:r>
      <w:r w:rsidRPr="00493F2F">
        <w:t xml:space="preserve">, </w:t>
      </w:r>
      <w:r w:rsidR="0081453A">
        <w:t>Jamník</w:t>
      </w:r>
      <w:r w:rsidRPr="00493F2F">
        <w:t xml:space="preserve">, ako orgán vecne príslušný na rozhodovanie podľa § 5 ods. 14 písm. </w:t>
      </w:r>
      <w:r w:rsidRPr="00C53AF0">
        <w:rPr>
          <w:color w:val="000000" w:themeColor="text1"/>
        </w:rPr>
        <w:t>b</w:t>
      </w:r>
      <w:r w:rsidRPr="00493F2F">
        <w:t xml:space="preserve">) zákona č. 596/2003 Z. z. o štátnej správe v školstve a školskej samospráve a o zmene a doplnení niektorých zákonov v znení neskorších predpisov v nadväznosti na § 59 ods. 8 zákona č. 245/2008 Z. z. o výchove a vzdelávaní (školský zákon) a o zmene a doplnení niektorých zákonov v znení neskorších predpisov (ďalej len „školský zákon“) a podľa § 46 a 47 Správneho poriadku vo veci žiadosti ............. (meno, priezvisko, trvalý pobyt zákonného zástupcu) ako zákonného zástupcu dieťaťa ............... (meno, priezvisko, dátum narodenia, trvalý pobyt dieťaťa) o prijatie dieťaťa na predprimárne vzdelávanie v Materskej škole, </w:t>
      </w:r>
      <w:r w:rsidR="0081453A">
        <w:t>Jamník 185</w:t>
      </w:r>
      <w:r w:rsidRPr="00493F2F">
        <w:t xml:space="preserve">, </w:t>
      </w:r>
      <w:r w:rsidR="0081453A">
        <w:t>Jamník</w:t>
      </w:r>
      <w:r w:rsidRPr="00493F2F">
        <w:t xml:space="preserve"> (ďalej len „materská škola“) zo dňa ............., rozhodol o</w:t>
      </w:r>
    </w:p>
    <w:p w14:paraId="4F532713" w14:textId="77777777" w:rsidR="00F14188" w:rsidRPr="00493F2F" w:rsidRDefault="00F14188" w:rsidP="00F14188"/>
    <w:p w14:paraId="440EDDAB" w14:textId="77777777" w:rsidR="00F14188" w:rsidRPr="00493F2F" w:rsidRDefault="00F14188" w:rsidP="00F14188">
      <w:pPr>
        <w:spacing w:before="360" w:after="360"/>
        <w:jc w:val="center"/>
      </w:pPr>
      <w:r w:rsidRPr="00493F2F">
        <w:rPr>
          <w:b/>
        </w:rPr>
        <w:t xml:space="preserve">prijatí dieťaťa na predprimárne vzdelávanie v materskej škole </w:t>
      </w:r>
      <w:r w:rsidRPr="00493F2F">
        <w:t>od: ............................</w:t>
      </w:r>
    </w:p>
    <w:p w14:paraId="095AB3D4" w14:textId="77777777" w:rsidR="00F14188" w:rsidRPr="00493F2F" w:rsidRDefault="00F14188" w:rsidP="00F14188">
      <w:pPr>
        <w:spacing w:before="360" w:after="360"/>
        <w:jc w:val="center"/>
        <w:rPr>
          <w:b/>
        </w:rPr>
      </w:pPr>
      <w:r w:rsidRPr="00493F2F">
        <w:rPr>
          <w:b/>
        </w:rPr>
        <w:t>na poldennú výchovu a vzdelávanie/celodennú výchovu a vzdelávanie</w:t>
      </w:r>
    </w:p>
    <w:p w14:paraId="77B18329" w14:textId="77777777" w:rsidR="00F14188" w:rsidRPr="00493F2F" w:rsidRDefault="00F14188" w:rsidP="00F14188">
      <w:pPr>
        <w:spacing w:before="360" w:after="360"/>
        <w:jc w:val="center"/>
      </w:pPr>
      <w:r w:rsidRPr="00810640">
        <w:rPr>
          <w:b/>
        </w:rPr>
        <w:t>s určením</w:t>
      </w:r>
      <w:r w:rsidRPr="00493F2F">
        <w:rPr>
          <w:b/>
        </w:rPr>
        <w:t xml:space="preserve"> adaptačného pobytu</w:t>
      </w:r>
      <w:r w:rsidRPr="00493F2F">
        <w:t xml:space="preserve"> od: .................. do: ......................</w:t>
      </w:r>
    </w:p>
    <w:p w14:paraId="7001B01B" w14:textId="77777777" w:rsidR="00F14188" w:rsidRPr="00493F2F" w:rsidRDefault="00F14188" w:rsidP="00F14188">
      <w:r w:rsidRPr="00493F2F">
        <w:t xml:space="preserve">meno priezvisko dieťaťa: </w:t>
      </w:r>
    </w:p>
    <w:p w14:paraId="0BCDF186" w14:textId="77777777" w:rsidR="00F14188" w:rsidRPr="00493F2F" w:rsidRDefault="00F14188" w:rsidP="00F14188">
      <w:r w:rsidRPr="00493F2F">
        <w:t>dátum narodenia dieťaťa:</w:t>
      </w:r>
    </w:p>
    <w:p w14:paraId="76B762F0" w14:textId="77777777" w:rsidR="00F14188" w:rsidRPr="00493F2F" w:rsidRDefault="00F14188" w:rsidP="00F14188">
      <w:r w:rsidRPr="00493F2F">
        <w:t xml:space="preserve">trvalý pobyt dieťaťa: </w:t>
      </w:r>
    </w:p>
    <w:p w14:paraId="745B9967" w14:textId="77777777" w:rsidR="00F14188" w:rsidRPr="00493F2F" w:rsidRDefault="00F14188" w:rsidP="00F14188"/>
    <w:p w14:paraId="79190D4F" w14:textId="77777777" w:rsidR="00F14188" w:rsidRPr="00493F2F" w:rsidRDefault="00F14188" w:rsidP="00F14188">
      <w:pPr>
        <w:rPr>
          <w:b/>
        </w:rPr>
      </w:pPr>
      <w:r w:rsidRPr="00493F2F">
        <w:rPr>
          <w:b/>
        </w:rPr>
        <w:t xml:space="preserve">Odôvodnenie: </w:t>
      </w:r>
    </w:p>
    <w:p w14:paraId="51208A82" w14:textId="77777777" w:rsidR="00F14188" w:rsidRPr="00493F2F" w:rsidRDefault="00F14188" w:rsidP="00F14188">
      <w:pPr>
        <w:autoSpaceDE w:val="0"/>
        <w:autoSpaceDN w:val="0"/>
        <w:adjustRightInd w:val="0"/>
        <w:spacing w:before="120" w:after="120"/>
        <w:jc w:val="both"/>
        <w:rPr>
          <w:rFonts w:cs="Arial"/>
        </w:rPr>
      </w:pPr>
      <w:r w:rsidRPr="00493F2F">
        <w:rPr>
          <w:rFonts w:cs="Arial"/>
        </w:rPr>
        <w:t xml:space="preserve">Zákonný zástupca požiadal o prijatie dieťaťa do materskej školy podľa § 59 ods. 3 a 4 školského zákona v termíne určenom riaditeľom materskej školy a k žiadosti priložil aj požadované potvrdenie o zdravotnej spôsobilosti dieťaťa od všeobecného lekára pre deti a dorast, ktoré obsahuje aj údaj o povinnom očkovaní dieťaťa. </w:t>
      </w:r>
    </w:p>
    <w:p w14:paraId="686E6BF9" w14:textId="77777777" w:rsidR="00F14188" w:rsidRPr="00493F2F" w:rsidRDefault="00F14188" w:rsidP="00F14188">
      <w:pPr>
        <w:autoSpaceDE w:val="0"/>
        <w:autoSpaceDN w:val="0"/>
        <w:adjustRightInd w:val="0"/>
        <w:spacing w:before="120" w:after="120"/>
        <w:jc w:val="both"/>
        <w:rPr>
          <w:rFonts w:cs="Arial"/>
        </w:rPr>
      </w:pPr>
      <w:r w:rsidRPr="00493F2F">
        <w:rPr>
          <w:rFonts w:cs="Arial"/>
        </w:rPr>
        <w:t>Vzhľadom na vek dieťaťa (ku dňu nástupu do materskej školy ešte nedovŕši tri roky veku), ako aj vzhľadom na to, že dieťa doposiaľ nenavštevovalo žiadne kolektívne zariadenie, riaditeľ materskej školy rozhodol o prijatí dieťaťa na predprimárne vzdelávanie a určení adaptačného pobytu. V prípade, ak sa dieťa počas trvania adaptačného pobytu dobre zadaptuje, po uplynutí adaptačného obdobia bude ďalej pokračovať v predprimárnom vzdelávaní.</w:t>
      </w:r>
    </w:p>
    <w:p w14:paraId="6F312BFC" w14:textId="77777777" w:rsidR="00F14188" w:rsidRPr="00493F2F" w:rsidRDefault="00F14188" w:rsidP="00F14188">
      <w:pPr>
        <w:autoSpaceDE w:val="0"/>
        <w:autoSpaceDN w:val="0"/>
        <w:adjustRightInd w:val="0"/>
        <w:spacing w:before="120" w:after="120"/>
        <w:jc w:val="both"/>
      </w:pPr>
      <w:r w:rsidRPr="00493F2F">
        <w:t>Na základe vyššie uvedených skutočností riaditeľ materskej školy rozhodol tak, ako je uvedené vo výroku rozhodnutia.</w:t>
      </w:r>
    </w:p>
    <w:p w14:paraId="4C715E67" w14:textId="77777777" w:rsidR="00F14188" w:rsidRPr="00493F2F" w:rsidRDefault="00F14188" w:rsidP="00F14188">
      <w:pPr>
        <w:rPr>
          <w:b/>
        </w:rPr>
      </w:pPr>
      <w:r w:rsidRPr="00493F2F">
        <w:rPr>
          <w:b/>
        </w:rPr>
        <w:t>Poučenie:</w:t>
      </w:r>
    </w:p>
    <w:p w14:paraId="343F7900" w14:textId="29C6EBF0" w:rsidR="00F14188" w:rsidRPr="00493F2F" w:rsidRDefault="00F14188" w:rsidP="00F14188">
      <w:pPr>
        <w:jc w:val="both"/>
      </w:pPr>
      <w:r w:rsidRPr="00493F2F">
        <w:t xml:space="preserve">Proti tomuto rozhodnutiu možno podať </w:t>
      </w:r>
      <w:r>
        <w:t>riaditeľke Materskej školy</w:t>
      </w:r>
      <w:r w:rsidRPr="00493F2F">
        <w:t xml:space="preserve">, </w:t>
      </w:r>
      <w:r w:rsidR="0081453A">
        <w:t>Jamník 185</w:t>
      </w:r>
      <w:r w:rsidRPr="00493F2F">
        <w:t xml:space="preserve">, </w:t>
      </w:r>
      <w:r w:rsidR="0081453A">
        <w:t>Jamník</w:t>
      </w:r>
      <w:r w:rsidRPr="00493F2F">
        <w:t xml:space="preserve"> </w:t>
      </w:r>
      <w:r w:rsidRPr="00826E3A">
        <w:t>do</w:t>
      </w:r>
      <w:r>
        <w:t> </w:t>
      </w:r>
      <w:r w:rsidRPr="00826E3A">
        <w:t>15 dní, odo dňa doručenia rozhodnutia zákonnému zástupcovi odvolanie. Toto rozhodnutie je</w:t>
      </w:r>
      <w:r w:rsidRPr="00493F2F">
        <w:t xml:space="preserve"> po využití riadnych opravných prostriedkov preskúmateľné súdom.</w:t>
      </w:r>
    </w:p>
    <w:p w14:paraId="0211B7D7" w14:textId="77777777" w:rsidR="00F14188" w:rsidRPr="00493F2F" w:rsidRDefault="00F14188" w:rsidP="00F14188">
      <w:pPr>
        <w:jc w:val="center"/>
      </w:pPr>
    </w:p>
    <w:p w14:paraId="7CC6677A" w14:textId="77777777" w:rsidR="00F14188" w:rsidRPr="00493F2F" w:rsidRDefault="00F14188" w:rsidP="00F14188">
      <w:pPr>
        <w:jc w:val="center"/>
      </w:pPr>
    </w:p>
    <w:p w14:paraId="627CB240" w14:textId="77777777" w:rsidR="00F14188" w:rsidRPr="00493F2F" w:rsidRDefault="00F14188" w:rsidP="00F14188">
      <w:pPr>
        <w:jc w:val="center"/>
      </w:pPr>
    </w:p>
    <w:p w14:paraId="64CF26A0" w14:textId="77777777" w:rsidR="00F14188" w:rsidRPr="00483322" w:rsidRDefault="00F14188" w:rsidP="00F14188">
      <w:pPr>
        <w:jc w:val="center"/>
      </w:pPr>
      <w:r>
        <w:t>úradná</w:t>
      </w:r>
      <w:r w:rsidRPr="00493F2F">
        <w:t xml:space="preserve"> pečiatka materskej školy so štátnym </w:t>
      </w:r>
      <w:r w:rsidRPr="00C53AF0">
        <w:rPr>
          <w:color w:val="000000" w:themeColor="text1"/>
        </w:rPr>
        <w:t>znakom</w:t>
      </w:r>
    </w:p>
    <w:p w14:paraId="7A09BF1C" w14:textId="77777777" w:rsidR="00F14188" w:rsidRPr="00493F2F" w:rsidRDefault="00F14188" w:rsidP="00F14188">
      <w:r w:rsidRPr="00493F2F">
        <w:tab/>
      </w:r>
    </w:p>
    <w:p w14:paraId="62F58018" w14:textId="77777777" w:rsidR="00F14188" w:rsidRPr="00493F2F" w:rsidRDefault="00F14188" w:rsidP="00F14188"/>
    <w:p w14:paraId="7F3FFA59" w14:textId="77777777" w:rsidR="00F14188" w:rsidRPr="00493F2F" w:rsidRDefault="00F14188" w:rsidP="00F14188"/>
    <w:p w14:paraId="54741C2C" w14:textId="77777777" w:rsidR="00F14188" w:rsidRPr="00493F2F" w:rsidRDefault="00F14188" w:rsidP="00F14188"/>
    <w:p w14:paraId="056996EF" w14:textId="77777777" w:rsidR="00F14188" w:rsidRPr="00493F2F" w:rsidRDefault="00F14188" w:rsidP="00F14188"/>
    <w:p w14:paraId="3ED00539" w14:textId="77777777" w:rsidR="00F14188" w:rsidRPr="00493F2F" w:rsidRDefault="00F14188" w:rsidP="00F14188">
      <w:pPr>
        <w:ind w:left="4248" w:hanging="4248"/>
      </w:pPr>
      <w:r w:rsidRPr="00493F2F">
        <w:tab/>
      </w:r>
      <w:r w:rsidRPr="00493F2F">
        <w:tab/>
      </w:r>
      <w:r w:rsidRPr="00493F2F">
        <w:tab/>
        <w:t>riaditeľ</w:t>
      </w:r>
      <w:r>
        <w:t>ka</w:t>
      </w:r>
      <w:r w:rsidRPr="00493F2F">
        <w:t xml:space="preserve"> materskej školy</w:t>
      </w:r>
    </w:p>
    <w:p w14:paraId="4D65309A" w14:textId="77777777" w:rsidR="00F14188" w:rsidRPr="00493F2F" w:rsidRDefault="00F14188" w:rsidP="00F14188">
      <w:pPr>
        <w:ind w:left="4956" w:firstLine="708"/>
      </w:pPr>
      <w:r w:rsidRPr="00493F2F">
        <w:t>(meno a priezvisko, podpis)</w:t>
      </w:r>
    </w:p>
    <w:p w14:paraId="3E065611" w14:textId="77777777" w:rsidR="00F14188" w:rsidRPr="00493F2F" w:rsidRDefault="00F14188" w:rsidP="00F14188"/>
    <w:p w14:paraId="1420A704" w14:textId="77777777" w:rsidR="00F14188" w:rsidRPr="00493F2F" w:rsidRDefault="00F14188" w:rsidP="00F14188">
      <w:r w:rsidRPr="00493F2F">
        <w:t>Rozhodnutie dostanú:</w:t>
      </w:r>
    </w:p>
    <w:p w14:paraId="43B3F9F4" w14:textId="77777777" w:rsidR="00F14188" w:rsidRPr="00493F2F" w:rsidRDefault="00F14188" w:rsidP="00F14188">
      <w:pPr>
        <w:numPr>
          <w:ilvl w:val="0"/>
          <w:numId w:val="31"/>
        </w:numPr>
        <w:spacing w:after="0" w:line="240" w:lineRule="auto"/>
        <w:ind w:left="284" w:hanging="284"/>
      </w:pPr>
      <w:r w:rsidRPr="00493F2F">
        <w:t>XY, trvalým pobytom XXXX</w:t>
      </w:r>
    </w:p>
    <w:p w14:paraId="6A88D3A4" w14:textId="77777777" w:rsidR="00F14188" w:rsidRPr="00493F2F" w:rsidRDefault="00F14188" w:rsidP="00F14188">
      <w:pPr>
        <w:numPr>
          <w:ilvl w:val="0"/>
          <w:numId w:val="31"/>
        </w:numPr>
        <w:spacing w:after="0" w:line="240" w:lineRule="auto"/>
        <w:ind w:left="284" w:hanging="284"/>
      </w:pPr>
      <w:r w:rsidRPr="00493F2F">
        <w:t>YY, trvalým pobytom XXXX</w:t>
      </w:r>
    </w:p>
    <w:p w14:paraId="1E2C17CB" w14:textId="77777777" w:rsidR="00F14188" w:rsidRPr="00493F2F" w:rsidRDefault="00F14188" w:rsidP="00F14188">
      <w:pPr>
        <w:numPr>
          <w:ilvl w:val="0"/>
          <w:numId w:val="31"/>
        </w:numPr>
        <w:spacing w:after="0" w:line="240" w:lineRule="auto"/>
        <w:ind w:left="284" w:hanging="284"/>
        <w:jc w:val="both"/>
      </w:pPr>
      <w:r w:rsidRPr="00493F2F">
        <w:t>Pre spis</w:t>
      </w:r>
    </w:p>
    <w:p w14:paraId="1C9978BA" w14:textId="77777777" w:rsidR="00F14188" w:rsidRPr="00BF37E0" w:rsidRDefault="00F14188" w:rsidP="00F14188">
      <w:pPr>
        <w:pStyle w:val="Nadpis1"/>
        <w:jc w:val="both"/>
        <w:rPr>
          <w:rFonts w:ascii="Calibri" w:hAnsi="Calibri" w:cs="Calibri"/>
          <w:b w:val="0"/>
          <w:bCs/>
        </w:rPr>
      </w:pPr>
    </w:p>
    <w:p w14:paraId="46B930F7" w14:textId="77777777" w:rsidR="00F14188" w:rsidRPr="003F0F83" w:rsidRDefault="00F14188" w:rsidP="00F14188">
      <w:pPr>
        <w:pStyle w:val="Nadpis1"/>
        <w:jc w:val="both"/>
        <w:rPr>
          <w:rFonts w:ascii="Calibri" w:hAnsi="Calibri" w:cs="Calibri"/>
          <w:color w:val="0070C0"/>
          <w:sz w:val="24"/>
          <w:szCs w:val="24"/>
        </w:rPr>
      </w:pPr>
      <w:r w:rsidRPr="00493F2F">
        <w:rPr>
          <w:rFonts w:ascii="Calibri" w:hAnsi="Calibri" w:cs="Calibri"/>
          <w:b w:val="0"/>
          <w:bCs/>
        </w:rPr>
        <w:br w:type="page"/>
      </w:r>
      <w:bookmarkStart w:id="14" w:name="_Toc143786257"/>
      <w:bookmarkStart w:id="15" w:name="_Toc63755145"/>
      <w:r>
        <w:rPr>
          <w:rFonts w:ascii="Calibri" w:hAnsi="Calibri" w:cs="Calibri"/>
          <w:color w:val="0070C0"/>
          <w:sz w:val="24"/>
          <w:szCs w:val="24"/>
        </w:rPr>
        <w:lastRenderedPageBreak/>
        <w:t>Príloha 4</w:t>
      </w:r>
      <w:r w:rsidRPr="003F0F83">
        <w:rPr>
          <w:rFonts w:ascii="Calibri" w:hAnsi="Calibri" w:cs="Calibri"/>
          <w:color w:val="0070C0"/>
          <w:sz w:val="24"/>
          <w:szCs w:val="24"/>
        </w:rPr>
        <w:t>: V</w:t>
      </w:r>
      <w:bookmarkStart w:id="16" w:name="priloha8"/>
      <w:bookmarkEnd w:id="16"/>
      <w:r w:rsidRPr="003F0F83">
        <w:rPr>
          <w:rFonts w:ascii="Calibri" w:hAnsi="Calibri" w:cs="Calibri"/>
          <w:color w:val="0070C0"/>
          <w:sz w:val="24"/>
          <w:szCs w:val="24"/>
        </w:rPr>
        <w:t xml:space="preserve">zor rozhodnutia riaditeľa </w:t>
      </w:r>
      <w:r w:rsidRPr="00826E3A">
        <w:rPr>
          <w:rFonts w:ascii="Calibri" w:hAnsi="Calibri" w:cs="Calibri"/>
          <w:color w:val="0070C0"/>
          <w:sz w:val="24"/>
          <w:szCs w:val="24"/>
        </w:rPr>
        <w:t xml:space="preserve">štátnej </w:t>
      </w:r>
      <w:r w:rsidRPr="003F0F83">
        <w:rPr>
          <w:rFonts w:ascii="Calibri" w:hAnsi="Calibri" w:cs="Calibri"/>
          <w:color w:val="0070C0"/>
          <w:sz w:val="24"/>
          <w:szCs w:val="24"/>
        </w:rPr>
        <w:t>materskej školy o prijatí dieťaťa do materskej školy s určením diagnostického pobytu</w:t>
      </w:r>
      <w:bookmarkEnd w:id="14"/>
      <w:r w:rsidRPr="003F0F83">
        <w:rPr>
          <w:rFonts w:ascii="Calibri" w:hAnsi="Calibri" w:cs="Calibri"/>
          <w:color w:val="0070C0"/>
          <w:sz w:val="24"/>
          <w:szCs w:val="24"/>
        </w:rPr>
        <w:t xml:space="preserve"> </w:t>
      </w:r>
      <w:bookmarkEnd w:id="15"/>
    </w:p>
    <w:p w14:paraId="499852D0" w14:textId="77777777" w:rsidR="00F14188" w:rsidRPr="00493F2F" w:rsidRDefault="00F14188" w:rsidP="00F14188">
      <w:pPr>
        <w:rPr>
          <w:lang w:eastAsia="cs-CZ"/>
        </w:rPr>
      </w:pPr>
    </w:p>
    <w:p w14:paraId="73ADE2A8" w14:textId="3CBEEC34" w:rsidR="00F14188" w:rsidRPr="00493F2F" w:rsidRDefault="00F14188" w:rsidP="00F14188">
      <w:pPr>
        <w:pBdr>
          <w:bottom w:val="single" w:sz="4" w:space="1" w:color="auto"/>
        </w:pBdr>
        <w:jc w:val="center"/>
      </w:pPr>
      <w:r w:rsidRPr="00493F2F">
        <w:t xml:space="preserve">Materská škola, </w:t>
      </w:r>
      <w:r w:rsidR="00A55C40">
        <w:t>Jamník, Jamník</w:t>
      </w:r>
      <w:r w:rsidR="00B273F4">
        <w:t xml:space="preserve"> 185</w:t>
      </w:r>
      <w:r w:rsidR="00A55C40">
        <w:t>, 053 22</w:t>
      </w:r>
    </w:p>
    <w:p w14:paraId="70DD32DA" w14:textId="77777777" w:rsidR="00F14188" w:rsidRPr="00493F2F" w:rsidRDefault="00F14188" w:rsidP="00F14188">
      <w:r w:rsidRPr="00493F2F">
        <w:t>Číslo: ........................................</w:t>
      </w:r>
      <w:r w:rsidRPr="00493F2F">
        <w:tab/>
      </w:r>
      <w:r w:rsidRPr="00493F2F">
        <w:tab/>
      </w:r>
      <w:r w:rsidRPr="00493F2F">
        <w:tab/>
        <w:t>Dátum: .......................................................</w:t>
      </w:r>
    </w:p>
    <w:p w14:paraId="70F4BDB8" w14:textId="77777777" w:rsidR="00F14188" w:rsidRPr="00493F2F" w:rsidRDefault="00F14188" w:rsidP="00F14188"/>
    <w:p w14:paraId="781F24AA" w14:textId="77777777" w:rsidR="00F14188" w:rsidRPr="00734DB7" w:rsidRDefault="00F14188" w:rsidP="00F14188">
      <w:pPr>
        <w:jc w:val="center"/>
        <w:rPr>
          <w:b/>
        </w:rPr>
      </w:pPr>
      <w:r w:rsidRPr="00493F2F">
        <w:rPr>
          <w:b/>
        </w:rPr>
        <w:t>ROZHODNUTIE</w:t>
      </w:r>
    </w:p>
    <w:p w14:paraId="5DCE9274" w14:textId="7A5F8D82" w:rsidR="00F14188" w:rsidRPr="00493F2F" w:rsidRDefault="00F14188" w:rsidP="00F14188">
      <w:pPr>
        <w:jc w:val="both"/>
      </w:pPr>
      <w:r w:rsidRPr="00493F2F">
        <w:t>Riaditeľ</w:t>
      </w:r>
      <w:r>
        <w:t>ka</w:t>
      </w:r>
      <w:r w:rsidRPr="00493F2F">
        <w:t xml:space="preserve"> </w:t>
      </w:r>
      <w:r>
        <w:t xml:space="preserve"> Materskej školy</w:t>
      </w:r>
      <w:r w:rsidRPr="00493F2F">
        <w:t>,</w:t>
      </w:r>
      <w:r w:rsidR="00A55C40">
        <w:t xml:space="preserve"> Jamník 185</w:t>
      </w:r>
      <w:r w:rsidRPr="00493F2F">
        <w:t xml:space="preserve">, </w:t>
      </w:r>
      <w:r w:rsidR="00A55C40">
        <w:t>Jamník</w:t>
      </w:r>
      <w:r w:rsidRPr="00493F2F">
        <w:t xml:space="preserve">, ako orgán vecne príslušný na rozhodovanie podľa § 5 ods. 14 písm. </w:t>
      </w:r>
      <w:r w:rsidRPr="00C53AF0">
        <w:rPr>
          <w:color w:val="000000" w:themeColor="text1"/>
        </w:rPr>
        <w:t>b</w:t>
      </w:r>
      <w:r w:rsidRPr="00493F2F">
        <w:t xml:space="preserve">) zákona č. 596/2003 Z. z. o štátnej správe v školstve a školskej samospráve a o zmene a doplnení niektorých zákonov v znení neskorších predpisov v nadväznosti na § 59 ods. 8 zákona č. 245/2008 Z. z. o výchove a vzdelávaní (školský zákon) a o zmene a doplnení niektorých zákonov v znení neskorších predpisov (ďalej len „školský zákon“) a podľa § 46 a 47 Správneho poriadku vo veci žiadosti ............. (meno, priezvisko, trvalý pobyt zákonného zástupcu) ako zákonného zástupcu dieťaťa ............... (meno, priezvisko, dátum narodenia, trvalý pobyt dieťaťa) o prijatie dieťaťa na predprimárne vzdelávanie v Materskej škole, </w:t>
      </w:r>
      <w:r w:rsidR="00A55C40">
        <w:t>Jamník 185</w:t>
      </w:r>
      <w:r w:rsidRPr="00493F2F">
        <w:t xml:space="preserve">, </w:t>
      </w:r>
      <w:r w:rsidR="00A55C40">
        <w:t>Jamník</w:t>
      </w:r>
      <w:r w:rsidRPr="00493F2F">
        <w:t xml:space="preserve"> (ďalej len „materská škola“) zo dňa ............., rozhodol o</w:t>
      </w:r>
    </w:p>
    <w:p w14:paraId="58D5605A" w14:textId="77777777" w:rsidR="00F14188" w:rsidRPr="00493F2F" w:rsidRDefault="00F14188" w:rsidP="00F14188">
      <w:pPr>
        <w:spacing w:before="360" w:after="360"/>
        <w:jc w:val="center"/>
      </w:pPr>
      <w:r w:rsidRPr="00493F2F">
        <w:rPr>
          <w:b/>
        </w:rPr>
        <w:t xml:space="preserve">prijatí dieťaťa na predprimárne vzdelávanie v materskej škole </w:t>
      </w:r>
      <w:r w:rsidRPr="00493F2F">
        <w:t>od: ............................</w:t>
      </w:r>
    </w:p>
    <w:p w14:paraId="0CDE5256" w14:textId="77777777" w:rsidR="00F14188" w:rsidRPr="00493F2F" w:rsidRDefault="00F14188" w:rsidP="00F14188">
      <w:pPr>
        <w:spacing w:before="360" w:after="360"/>
        <w:jc w:val="center"/>
        <w:rPr>
          <w:b/>
        </w:rPr>
      </w:pPr>
      <w:r w:rsidRPr="00493F2F">
        <w:rPr>
          <w:b/>
        </w:rPr>
        <w:t>na poldennú výchovu a vzdelávanie/celodennú výchovu a vzdelávanie</w:t>
      </w:r>
    </w:p>
    <w:p w14:paraId="48096776" w14:textId="77777777" w:rsidR="00F14188" w:rsidRPr="00493F2F" w:rsidRDefault="00F14188" w:rsidP="00F14188">
      <w:pPr>
        <w:spacing w:before="360" w:after="360"/>
        <w:jc w:val="center"/>
      </w:pPr>
      <w:r w:rsidRPr="00810640">
        <w:rPr>
          <w:b/>
        </w:rPr>
        <w:t>s</w:t>
      </w:r>
      <w:r w:rsidRPr="00493F2F">
        <w:rPr>
          <w:b/>
        </w:rPr>
        <w:t> určení</w:t>
      </w:r>
      <w:r>
        <w:rPr>
          <w:b/>
        </w:rPr>
        <w:t>m</w:t>
      </w:r>
      <w:r w:rsidRPr="00493F2F">
        <w:rPr>
          <w:b/>
        </w:rPr>
        <w:t xml:space="preserve"> diagnostického pobytu</w:t>
      </w:r>
      <w:r w:rsidRPr="00493F2F">
        <w:t xml:space="preserve"> od: .................. do: ......................</w:t>
      </w:r>
    </w:p>
    <w:p w14:paraId="2BD2F8E1" w14:textId="77777777" w:rsidR="00F14188" w:rsidRPr="00493F2F" w:rsidRDefault="00F14188" w:rsidP="00F14188"/>
    <w:p w14:paraId="57A28F80" w14:textId="77777777" w:rsidR="00F14188" w:rsidRPr="00493F2F" w:rsidRDefault="00F14188" w:rsidP="00F14188">
      <w:r w:rsidRPr="00493F2F">
        <w:t xml:space="preserve">meno priezvisko dieťaťa: </w:t>
      </w:r>
    </w:p>
    <w:p w14:paraId="12681172" w14:textId="77777777" w:rsidR="00F14188" w:rsidRPr="00493F2F" w:rsidRDefault="00F14188" w:rsidP="00F14188">
      <w:r w:rsidRPr="00493F2F">
        <w:t>dátum narodenia dieťaťa:</w:t>
      </w:r>
    </w:p>
    <w:p w14:paraId="3D720420" w14:textId="77777777" w:rsidR="00F14188" w:rsidRPr="00493F2F" w:rsidRDefault="00F14188" w:rsidP="00F14188">
      <w:r w:rsidRPr="00493F2F">
        <w:t xml:space="preserve">trvalý pobyt dieťaťa: </w:t>
      </w:r>
    </w:p>
    <w:p w14:paraId="5A1524ED" w14:textId="77777777" w:rsidR="00F14188" w:rsidRPr="00493F2F" w:rsidRDefault="00F14188" w:rsidP="00F14188"/>
    <w:p w14:paraId="7836881D" w14:textId="77777777" w:rsidR="00F14188" w:rsidRPr="00493F2F" w:rsidRDefault="00F14188" w:rsidP="00F14188">
      <w:pPr>
        <w:rPr>
          <w:b/>
        </w:rPr>
      </w:pPr>
      <w:r w:rsidRPr="00493F2F">
        <w:rPr>
          <w:b/>
        </w:rPr>
        <w:t xml:space="preserve">Odôvodnenie: </w:t>
      </w:r>
    </w:p>
    <w:p w14:paraId="5F10AF94" w14:textId="77777777" w:rsidR="00F14188" w:rsidRPr="00493F2F" w:rsidRDefault="00F14188" w:rsidP="00F14188">
      <w:pPr>
        <w:autoSpaceDE w:val="0"/>
        <w:autoSpaceDN w:val="0"/>
        <w:adjustRightInd w:val="0"/>
        <w:spacing w:before="120" w:after="120"/>
        <w:jc w:val="both"/>
        <w:rPr>
          <w:rFonts w:cs="Arial"/>
        </w:rPr>
      </w:pPr>
      <w:r w:rsidRPr="00493F2F">
        <w:rPr>
          <w:rFonts w:cs="Arial"/>
        </w:rPr>
        <w:t xml:space="preserve">Zákonný zástupca požiadal o prijatie dieťaťa do materskej školy podľa § 59 ods. 3 a 4 školského zákona v termíne určenom riaditeľom materskej školy a k žiadosti priložil aj požadované potvrdenie o zdravotnej spôsobilosti dieťaťa od všeobecného lekára pre deti a dorast, ktoré obsahuje aj údaj o povinnom očkovaní dieťaťa. </w:t>
      </w:r>
    </w:p>
    <w:p w14:paraId="1E2CA21A" w14:textId="77777777" w:rsidR="00F14188" w:rsidRPr="00493F2F" w:rsidRDefault="00F14188" w:rsidP="00F14188">
      <w:pPr>
        <w:autoSpaceDE w:val="0"/>
        <w:autoSpaceDN w:val="0"/>
        <w:adjustRightInd w:val="0"/>
        <w:spacing w:before="120" w:after="120"/>
        <w:jc w:val="both"/>
        <w:rPr>
          <w:rFonts w:cs="Arial"/>
        </w:rPr>
      </w:pPr>
      <w:r w:rsidRPr="00493F2F">
        <w:rPr>
          <w:rFonts w:cs="Arial"/>
        </w:rPr>
        <w:t>Zákonný zástupca k žiadosti doložil aj vyjadrenie príslušného zariadenia poradenstva a prevencie a odporučenie všeobecného lekára pre deti a dorast, z ktorých vyplýva, že ide o dieťa zdravotne oslabené, ktoré ešte nemá ukončený proces špeciálno-pedagogickej diagnostiky.</w:t>
      </w:r>
    </w:p>
    <w:p w14:paraId="3153710D" w14:textId="77777777" w:rsidR="00F14188" w:rsidRPr="00493F2F" w:rsidRDefault="00F14188" w:rsidP="00F14188">
      <w:pPr>
        <w:autoSpaceDE w:val="0"/>
        <w:autoSpaceDN w:val="0"/>
        <w:adjustRightInd w:val="0"/>
        <w:spacing w:before="120" w:after="120"/>
        <w:jc w:val="both"/>
        <w:rPr>
          <w:rFonts w:cs="Arial"/>
        </w:rPr>
      </w:pPr>
      <w:r w:rsidRPr="00493F2F">
        <w:rPr>
          <w:rFonts w:cs="Arial"/>
        </w:rPr>
        <w:t xml:space="preserve">Pokiaľ ide o prijatie dieťaťa so špeciálnymi výchovno-vzdelávacími potrebami, podľa § 59 ods. 8 školského zákona, takéto dieťa môže byť prijaté buď len na diagnostický pobyt, alebo riaditeľ materskej školy môže v rozhodnutí o prijatí dieťaťa do materskej školy určiť diagnostický pobyt. </w:t>
      </w:r>
    </w:p>
    <w:p w14:paraId="6924BCA3" w14:textId="77777777" w:rsidR="00F14188" w:rsidRPr="00493F2F" w:rsidRDefault="00F14188" w:rsidP="00F14188">
      <w:pPr>
        <w:autoSpaceDE w:val="0"/>
        <w:autoSpaceDN w:val="0"/>
        <w:adjustRightInd w:val="0"/>
        <w:spacing w:before="120" w:after="120"/>
        <w:jc w:val="both"/>
        <w:rPr>
          <w:rFonts w:cs="Arial"/>
        </w:rPr>
      </w:pPr>
      <w:r w:rsidRPr="00493F2F">
        <w:rPr>
          <w:rFonts w:cs="Arial"/>
        </w:rPr>
        <w:t>Počas diagnostického pobytu je zákonný zástupca dieťaťa povinný úzko spolupracovať s materskou školou a príslušným zariadením poradenstva a prevencie a podľa potreby a s ďalšími odborníkmi, na základe odporúčania materskej školy. Zákonný zástupca je zároveň povinný materskú školu bezodkladne informovať o všetkých zmenách v zdravotnom stave dieťaťa, ktoré by mohli mať vplyv na výchovu a vzdelávanie daného dieťaťa, alebo na výchovu a vzdelávanie ostatných detí.</w:t>
      </w:r>
    </w:p>
    <w:p w14:paraId="4165ACE8" w14:textId="77777777" w:rsidR="00F14188" w:rsidRPr="00493F2F" w:rsidRDefault="00F14188" w:rsidP="00F14188">
      <w:pPr>
        <w:autoSpaceDE w:val="0"/>
        <w:autoSpaceDN w:val="0"/>
        <w:adjustRightInd w:val="0"/>
        <w:spacing w:before="120" w:after="120"/>
        <w:jc w:val="both"/>
        <w:rPr>
          <w:rFonts w:cs="Arial"/>
        </w:rPr>
      </w:pPr>
      <w:r w:rsidRPr="00493F2F">
        <w:rPr>
          <w:rFonts w:cs="Arial"/>
        </w:rPr>
        <w:lastRenderedPageBreak/>
        <w:t>Ak sa počas trvania diagnostického pobytu preukáže, že vzhľadom na druh a stupeň zdravotného oslabenia dieťaťa, materská škola bude môcť pre dieťa zabezpečovať plnohodnotné predprimárne vzdelávanie, ako dieťaťa so ŠVVP, po uplynutí diagnostického pobytu bude dieťa ďalej pokračovať v predprimárnom vzdelávaní.</w:t>
      </w:r>
    </w:p>
    <w:p w14:paraId="74A70523" w14:textId="77777777" w:rsidR="00F14188" w:rsidRPr="00493F2F" w:rsidRDefault="00F14188" w:rsidP="00F14188">
      <w:pPr>
        <w:autoSpaceDE w:val="0"/>
        <w:autoSpaceDN w:val="0"/>
        <w:adjustRightInd w:val="0"/>
        <w:spacing w:before="120" w:after="120"/>
        <w:jc w:val="both"/>
        <w:rPr>
          <w:rFonts w:cs="Arial"/>
        </w:rPr>
      </w:pPr>
      <w:r w:rsidRPr="00493F2F">
        <w:t>Na základe vyššie</w:t>
      </w:r>
      <w:r>
        <w:t xml:space="preserve"> uvedených skutočností riaditeľka materskej školy rozhodla</w:t>
      </w:r>
      <w:r w:rsidRPr="00493F2F">
        <w:t xml:space="preserve"> tak, ako je uvedené vo výroku rozhodnutia.</w:t>
      </w:r>
    </w:p>
    <w:p w14:paraId="467D0D25" w14:textId="77777777" w:rsidR="00F14188" w:rsidRPr="00493F2F" w:rsidRDefault="00F14188" w:rsidP="00F14188">
      <w:pPr>
        <w:rPr>
          <w:b/>
        </w:rPr>
      </w:pPr>
      <w:r w:rsidRPr="00493F2F">
        <w:rPr>
          <w:b/>
        </w:rPr>
        <w:t>Poučenie:</w:t>
      </w:r>
    </w:p>
    <w:p w14:paraId="466E20FA" w14:textId="2D159BD8" w:rsidR="00F14188" w:rsidRPr="00493F2F" w:rsidRDefault="00F14188" w:rsidP="00F14188">
      <w:pPr>
        <w:jc w:val="both"/>
        <w:rPr>
          <w:b/>
        </w:rPr>
      </w:pPr>
      <w:r w:rsidRPr="00493F2F">
        <w:t>Proti tomuto roz</w:t>
      </w:r>
      <w:r>
        <w:t>hodnutiu možno podať riaditeľke</w:t>
      </w:r>
      <w:r w:rsidRPr="00493F2F">
        <w:t xml:space="preserve"> </w:t>
      </w:r>
      <w:r w:rsidRPr="00826E3A">
        <w:t xml:space="preserve">Materskej školy, </w:t>
      </w:r>
      <w:r w:rsidR="00A55C40">
        <w:t>Jamník 185</w:t>
      </w:r>
      <w:r>
        <w:t xml:space="preserve">, </w:t>
      </w:r>
      <w:r w:rsidR="00A55C40">
        <w:t>Jamník</w:t>
      </w:r>
      <w:r w:rsidRPr="00493F2F" w:rsidDel="007C7FD5">
        <w:t xml:space="preserve"> </w:t>
      </w:r>
      <w:r w:rsidRPr="00493F2F">
        <w:t>do</w:t>
      </w:r>
      <w:r>
        <w:t> </w:t>
      </w:r>
      <w:r w:rsidRPr="00493F2F">
        <w:t>15 dní, odo dňa doručenia rozhodnutia zákonnému zástupcovi odvolanie. Toto rozhodnutie je po využití riadnych opravných prostriedkov preskúmateľné súdom.</w:t>
      </w:r>
    </w:p>
    <w:p w14:paraId="09F3FD2D" w14:textId="77777777" w:rsidR="00F14188" w:rsidRPr="00493F2F" w:rsidRDefault="00F14188" w:rsidP="00F14188"/>
    <w:p w14:paraId="70445F77" w14:textId="77777777" w:rsidR="00F14188" w:rsidRPr="00493F2F" w:rsidRDefault="00F14188" w:rsidP="00F14188">
      <w:pPr>
        <w:jc w:val="center"/>
      </w:pPr>
    </w:p>
    <w:p w14:paraId="0A0F5A4F" w14:textId="77777777" w:rsidR="00F14188" w:rsidRPr="00483322" w:rsidRDefault="00F14188" w:rsidP="00F14188">
      <w:pPr>
        <w:jc w:val="center"/>
      </w:pPr>
      <w:r>
        <w:t>úradná</w:t>
      </w:r>
      <w:r w:rsidRPr="00493F2F">
        <w:t xml:space="preserve"> pečiatka materskej školy so štátnym </w:t>
      </w:r>
      <w:r w:rsidRPr="00C53AF0">
        <w:rPr>
          <w:color w:val="000000" w:themeColor="text1"/>
        </w:rPr>
        <w:t>znakom</w:t>
      </w:r>
    </w:p>
    <w:p w14:paraId="0A0848C4" w14:textId="77777777" w:rsidR="00F14188" w:rsidRPr="00493F2F" w:rsidRDefault="00F14188" w:rsidP="00F14188">
      <w:r w:rsidRPr="00493F2F">
        <w:tab/>
      </w:r>
    </w:p>
    <w:p w14:paraId="7ADC464A" w14:textId="77777777" w:rsidR="00F14188" w:rsidRPr="00493F2F" w:rsidRDefault="00F14188" w:rsidP="00F14188"/>
    <w:p w14:paraId="6F8182D6" w14:textId="77777777" w:rsidR="00F14188" w:rsidRPr="00493F2F" w:rsidRDefault="00F14188" w:rsidP="00F14188"/>
    <w:p w14:paraId="5685329E" w14:textId="77777777" w:rsidR="00F14188" w:rsidRPr="00493F2F" w:rsidRDefault="00F14188" w:rsidP="00F14188"/>
    <w:p w14:paraId="4EF3C05F" w14:textId="77777777" w:rsidR="00F14188" w:rsidRPr="00493F2F" w:rsidRDefault="00F14188" w:rsidP="00F14188"/>
    <w:p w14:paraId="7827E8B4" w14:textId="77777777" w:rsidR="00F14188" w:rsidRPr="00493F2F" w:rsidRDefault="00F14188" w:rsidP="00F14188">
      <w:pPr>
        <w:ind w:left="4248" w:hanging="4248"/>
      </w:pPr>
      <w:r w:rsidRPr="00493F2F">
        <w:tab/>
      </w:r>
      <w:r w:rsidRPr="00493F2F">
        <w:tab/>
      </w:r>
      <w:r w:rsidRPr="00493F2F">
        <w:tab/>
        <w:t>riaditeľ materskej školy</w:t>
      </w:r>
    </w:p>
    <w:p w14:paraId="2E174CAF" w14:textId="77777777" w:rsidR="00F14188" w:rsidRPr="00493F2F" w:rsidRDefault="00F14188" w:rsidP="00F14188">
      <w:pPr>
        <w:ind w:left="4956" w:firstLine="708"/>
      </w:pPr>
      <w:r w:rsidRPr="00493F2F">
        <w:t>(meno a priezvisko, podpis)</w:t>
      </w:r>
    </w:p>
    <w:p w14:paraId="4EE5A2D3" w14:textId="77777777" w:rsidR="00F14188" w:rsidRPr="00493F2F" w:rsidRDefault="00F14188" w:rsidP="00F14188"/>
    <w:p w14:paraId="5AA45CE8" w14:textId="77777777" w:rsidR="00F14188" w:rsidRPr="00493F2F" w:rsidRDefault="00F14188" w:rsidP="00F14188">
      <w:r w:rsidRPr="00493F2F">
        <w:t>Rozhodnutie dostanú:</w:t>
      </w:r>
    </w:p>
    <w:p w14:paraId="6E8D0B77" w14:textId="77777777" w:rsidR="00F14188" w:rsidRPr="00493F2F" w:rsidRDefault="00F14188" w:rsidP="00F14188">
      <w:pPr>
        <w:numPr>
          <w:ilvl w:val="0"/>
          <w:numId w:val="32"/>
        </w:numPr>
        <w:spacing w:after="0" w:line="240" w:lineRule="auto"/>
        <w:ind w:left="284" w:hanging="284"/>
      </w:pPr>
      <w:r w:rsidRPr="00493F2F">
        <w:t>XY, trvalým pobytom XXXX</w:t>
      </w:r>
    </w:p>
    <w:p w14:paraId="33FDD69B" w14:textId="77777777" w:rsidR="00F14188" w:rsidRPr="00493F2F" w:rsidRDefault="00F14188" w:rsidP="00F14188">
      <w:pPr>
        <w:numPr>
          <w:ilvl w:val="0"/>
          <w:numId w:val="32"/>
        </w:numPr>
        <w:spacing w:after="0" w:line="240" w:lineRule="auto"/>
        <w:ind w:left="284" w:hanging="284"/>
      </w:pPr>
      <w:r w:rsidRPr="00493F2F">
        <w:t>YY, trvalým pobytom XXXX</w:t>
      </w:r>
    </w:p>
    <w:p w14:paraId="2C1ED43F" w14:textId="77777777" w:rsidR="00F14188" w:rsidRDefault="00F14188" w:rsidP="00F14188">
      <w:pPr>
        <w:numPr>
          <w:ilvl w:val="0"/>
          <w:numId w:val="32"/>
        </w:numPr>
        <w:spacing w:after="0" w:line="240" w:lineRule="auto"/>
        <w:ind w:left="284" w:hanging="284"/>
        <w:jc w:val="both"/>
      </w:pPr>
      <w:r w:rsidRPr="00493F2F">
        <w:t>Pre spis</w:t>
      </w:r>
    </w:p>
    <w:p w14:paraId="35C149DB" w14:textId="77777777" w:rsidR="00F14188" w:rsidRDefault="00F14188" w:rsidP="00F14188">
      <w:pPr>
        <w:jc w:val="both"/>
      </w:pPr>
    </w:p>
    <w:p w14:paraId="2B701F16" w14:textId="77777777" w:rsidR="00A55C40" w:rsidRDefault="00A55C40" w:rsidP="00F14188">
      <w:pPr>
        <w:jc w:val="both"/>
      </w:pPr>
    </w:p>
    <w:p w14:paraId="5468B39B" w14:textId="77777777" w:rsidR="00A55C40" w:rsidRDefault="00A55C40" w:rsidP="00F14188">
      <w:pPr>
        <w:jc w:val="both"/>
      </w:pPr>
    </w:p>
    <w:p w14:paraId="353257F4" w14:textId="77777777" w:rsidR="00A55C40" w:rsidRDefault="00A55C40" w:rsidP="00F14188">
      <w:pPr>
        <w:jc w:val="both"/>
      </w:pPr>
    </w:p>
    <w:p w14:paraId="285148E7" w14:textId="77777777" w:rsidR="00A55C40" w:rsidRDefault="00A55C40" w:rsidP="00F14188">
      <w:pPr>
        <w:jc w:val="both"/>
      </w:pPr>
    </w:p>
    <w:p w14:paraId="61DAB2D7" w14:textId="77777777" w:rsidR="00B531D4" w:rsidRDefault="00B531D4" w:rsidP="00F14188">
      <w:pPr>
        <w:jc w:val="both"/>
      </w:pPr>
    </w:p>
    <w:p w14:paraId="7F870D4F" w14:textId="77777777" w:rsidR="00B531D4" w:rsidRDefault="00B531D4" w:rsidP="00F14188">
      <w:pPr>
        <w:jc w:val="both"/>
      </w:pPr>
    </w:p>
    <w:p w14:paraId="5676886B" w14:textId="77777777" w:rsidR="00B531D4" w:rsidRDefault="00B531D4" w:rsidP="00F14188">
      <w:pPr>
        <w:jc w:val="both"/>
      </w:pPr>
    </w:p>
    <w:p w14:paraId="451E4DF5" w14:textId="77777777" w:rsidR="00B531D4" w:rsidRDefault="00B531D4" w:rsidP="00F14188">
      <w:pPr>
        <w:jc w:val="both"/>
      </w:pPr>
    </w:p>
    <w:p w14:paraId="533B2FA6" w14:textId="77777777" w:rsidR="00F14188" w:rsidRPr="003F0F83" w:rsidRDefault="00F14188" w:rsidP="00F14188">
      <w:pPr>
        <w:pStyle w:val="Nadpis1"/>
        <w:jc w:val="both"/>
        <w:rPr>
          <w:rFonts w:ascii="Calibri" w:hAnsi="Calibri" w:cs="Calibri"/>
          <w:color w:val="0070C0"/>
          <w:sz w:val="24"/>
          <w:szCs w:val="24"/>
        </w:rPr>
      </w:pPr>
      <w:bookmarkStart w:id="17" w:name="_Toc143786258"/>
      <w:bookmarkStart w:id="18" w:name="_Toc63755146"/>
      <w:r w:rsidRPr="003F0F83">
        <w:rPr>
          <w:rFonts w:ascii="Calibri" w:hAnsi="Calibri" w:cs="Calibri"/>
          <w:color w:val="0070C0"/>
          <w:sz w:val="24"/>
          <w:szCs w:val="24"/>
        </w:rPr>
        <w:t xml:space="preserve">Príloha </w:t>
      </w:r>
      <w:r>
        <w:rPr>
          <w:rFonts w:ascii="Calibri" w:hAnsi="Calibri" w:cs="Calibri"/>
          <w:color w:val="0070C0"/>
          <w:sz w:val="24"/>
          <w:szCs w:val="24"/>
        </w:rPr>
        <w:t>5</w:t>
      </w:r>
      <w:r w:rsidRPr="003F0F83">
        <w:rPr>
          <w:rFonts w:ascii="Calibri" w:hAnsi="Calibri" w:cs="Calibri"/>
          <w:color w:val="0070C0"/>
          <w:sz w:val="24"/>
          <w:szCs w:val="24"/>
        </w:rPr>
        <w:t xml:space="preserve">: </w:t>
      </w:r>
      <w:bookmarkStart w:id="19" w:name="priloha9"/>
      <w:bookmarkEnd w:id="19"/>
      <w:r w:rsidRPr="003F0F83">
        <w:rPr>
          <w:rFonts w:ascii="Calibri" w:hAnsi="Calibri" w:cs="Calibri"/>
          <w:color w:val="0070C0"/>
          <w:sz w:val="24"/>
          <w:szCs w:val="24"/>
        </w:rPr>
        <w:t xml:space="preserve">Vzor rozhodnutia riaditeľa </w:t>
      </w:r>
      <w:r w:rsidRPr="00826E3A">
        <w:rPr>
          <w:rFonts w:ascii="Calibri" w:hAnsi="Calibri" w:cs="Calibri"/>
          <w:color w:val="0070C0"/>
          <w:sz w:val="24"/>
          <w:szCs w:val="24"/>
        </w:rPr>
        <w:t xml:space="preserve">štátnej </w:t>
      </w:r>
      <w:r w:rsidRPr="003F0F83">
        <w:rPr>
          <w:rFonts w:ascii="Calibri" w:hAnsi="Calibri" w:cs="Calibri"/>
          <w:color w:val="0070C0"/>
          <w:sz w:val="24"/>
          <w:szCs w:val="24"/>
        </w:rPr>
        <w:t>materskej školy o prerušení dochádzky dieťaťa do</w:t>
      </w:r>
      <w:r>
        <w:rPr>
          <w:rFonts w:ascii="Calibri" w:hAnsi="Calibri" w:cs="Calibri"/>
          <w:color w:val="0070C0"/>
          <w:sz w:val="24"/>
          <w:szCs w:val="24"/>
        </w:rPr>
        <w:t> </w:t>
      </w:r>
      <w:r w:rsidRPr="003F0F83">
        <w:rPr>
          <w:rFonts w:ascii="Calibri" w:hAnsi="Calibri" w:cs="Calibri"/>
          <w:color w:val="0070C0"/>
          <w:sz w:val="24"/>
          <w:szCs w:val="24"/>
        </w:rPr>
        <w:t>materskej školy na základe žiadosti zákonného zástupcu</w:t>
      </w:r>
      <w:bookmarkEnd w:id="17"/>
      <w:r w:rsidRPr="003F0F83">
        <w:rPr>
          <w:rFonts w:ascii="Calibri" w:hAnsi="Calibri" w:cs="Calibri"/>
          <w:color w:val="0070C0"/>
          <w:sz w:val="24"/>
          <w:szCs w:val="24"/>
        </w:rPr>
        <w:t xml:space="preserve"> </w:t>
      </w:r>
      <w:bookmarkEnd w:id="18"/>
    </w:p>
    <w:p w14:paraId="209FCC06" w14:textId="77777777" w:rsidR="00F14188" w:rsidRPr="00493F2F" w:rsidRDefault="00F14188" w:rsidP="00F14188">
      <w:pPr>
        <w:rPr>
          <w:lang w:eastAsia="cs-CZ"/>
        </w:rPr>
      </w:pPr>
    </w:p>
    <w:p w14:paraId="2D62B80E" w14:textId="1D33E883" w:rsidR="00F14188" w:rsidRPr="00493F2F" w:rsidRDefault="00F14188" w:rsidP="00F14188">
      <w:pPr>
        <w:pBdr>
          <w:bottom w:val="single" w:sz="4" w:space="1" w:color="auto"/>
        </w:pBdr>
        <w:jc w:val="center"/>
      </w:pPr>
      <w:r w:rsidRPr="00493F2F">
        <w:t>Materská škola</w:t>
      </w:r>
      <w:r>
        <w:t xml:space="preserve"> </w:t>
      </w:r>
      <w:r w:rsidR="00007509">
        <w:t>Jamník, Jamník</w:t>
      </w:r>
      <w:r w:rsidR="00B273F4">
        <w:t xml:space="preserve"> 185</w:t>
      </w:r>
      <w:r w:rsidR="00007509">
        <w:t>, 053 22</w:t>
      </w:r>
    </w:p>
    <w:p w14:paraId="3F3BBB91" w14:textId="77777777" w:rsidR="00F14188" w:rsidRPr="00493F2F" w:rsidRDefault="00F14188" w:rsidP="00F14188">
      <w:r w:rsidRPr="00493F2F">
        <w:lastRenderedPageBreak/>
        <w:t>Číslo: ........................................</w:t>
      </w:r>
      <w:r w:rsidRPr="00493F2F">
        <w:tab/>
      </w:r>
      <w:r w:rsidRPr="00493F2F">
        <w:tab/>
      </w:r>
      <w:r w:rsidRPr="00493F2F">
        <w:tab/>
        <w:t>Dátum: .......................................................</w:t>
      </w:r>
    </w:p>
    <w:p w14:paraId="71977247" w14:textId="77777777" w:rsidR="00F14188" w:rsidRPr="00493F2F" w:rsidRDefault="00F14188" w:rsidP="00F14188"/>
    <w:p w14:paraId="5A080E5E" w14:textId="77777777" w:rsidR="00F14188" w:rsidRPr="00734DB7" w:rsidRDefault="00F14188" w:rsidP="00F14188">
      <w:pPr>
        <w:jc w:val="center"/>
        <w:rPr>
          <w:b/>
        </w:rPr>
      </w:pPr>
      <w:r w:rsidRPr="00493F2F">
        <w:rPr>
          <w:b/>
        </w:rPr>
        <w:t>ROZHODNUTIE</w:t>
      </w:r>
    </w:p>
    <w:p w14:paraId="021C20AB" w14:textId="12ECB407" w:rsidR="00F14188" w:rsidRPr="00493F2F" w:rsidRDefault="00F14188" w:rsidP="00F14188">
      <w:pPr>
        <w:jc w:val="both"/>
      </w:pPr>
      <w:r w:rsidRPr="00493F2F">
        <w:t>Riaditeľ</w:t>
      </w:r>
      <w:r>
        <w:t>ka Materskej školy</w:t>
      </w:r>
      <w:r w:rsidRPr="00493F2F">
        <w:t xml:space="preserve">, </w:t>
      </w:r>
      <w:r w:rsidR="00007509">
        <w:t>Jamník 185, Jamník</w:t>
      </w:r>
      <w:r w:rsidRPr="00493F2F">
        <w:t>, ako orgán vecne príslušný na rozhodovanie podľa § 5 ods. 14 písm</w:t>
      </w:r>
      <w:r w:rsidRPr="00C53AF0">
        <w:rPr>
          <w:color w:val="000000" w:themeColor="text1"/>
        </w:rPr>
        <w:t>. d)</w:t>
      </w:r>
      <w:r w:rsidRPr="00493F2F">
        <w:t xml:space="preserve"> zákona č. 596/2003 Z. z. o štátnej správe v školstve a školskej samospráve a o zmene a doplnení niektorých zákonov v znení neskorších predpisov a podľa § 46 a 47 Správneho poriadku vo veci žiadosti ............. (meno, priezvisko, trvalý pobyt zákonného zástupcu) ako zákonného zástupcu dieťaťa ............... (meno, priezvisko, dátum narodenia, trvalý pobyt dieťaťa) o prerušení dochádzky dieťaťa do Materskej školy, </w:t>
      </w:r>
      <w:r w:rsidR="00007509">
        <w:t xml:space="preserve">Jamník 185, Jamník </w:t>
      </w:r>
      <w:r w:rsidRPr="00493F2F">
        <w:t xml:space="preserve"> (ďalej len „materská škola“) zo dňa .............,  rozhodol o</w:t>
      </w:r>
    </w:p>
    <w:p w14:paraId="0C1DDE8C" w14:textId="77777777" w:rsidR="00F14188" w:rsidRPr="00493F2F" w:rsidRDefault="00F14188" w:rsidP="00F14188">
      <w:pPr>
        <w:spacing w:before="360" w:after="360"/>
        <w:jc w:val="center"/>
      </w:pPr>
      <w:r w:rsidRPr="00493F2F">
        <w:rPr>
          <w:b/>
        </w:rPr>
        <w:t xml:space="preserve">prerušení dochádzky dieťaťa do materskej školy </w:t>
      </w:r>
      <w:r w:rsidRPr="00493F2F">
        <w:t>od: ............................do: ......................</w:t>
      </w:r>
    </w:p>
    <w:p w14:paraId="70EF4A98" w14:textId="77777777" w:rsidR="00F14188" w:rsidRPr="00493F2F" w:rsidRDefault="00F14188" w:rsidP="00F14188">
      <w:r w:rsidRPr="00493F2F">
        <w:t xml:space="preserve">meno priezvisko dieťaťa: </w:t>
      </w:r>
    </w:p>
    <w:p w14:paraId="270DA0B9" w14:textId="77777777" w:rsidR="00F14188" w:rsidRPr="00493F2F" w:rsidRDefault="00F14188" w:rsidP="00F14188">
      <w:r w:rsidRPr="00493F2F">
        <w:t>dátum narodenia dieťaťa:</w:t>
      </w:r>
    </w:p>
    <w:p w14:paraId="50DB98F8" w14:textId="77777777" w:rsidR="00F14188" w:rsidRPr="00493F2F" w:rsidRDefault="00F14188" w:rsidP="00F14188">
      <w:r w:rsidRPr="00493F2F">
        <w:t xml:space="preserve">trvalý pobyt dieťaťa: </w:t>
      </w:r>
    </w:p>
    <w:p w14:paraId="1388520A" w14:textId="77777777" w:rsidR="00F14188" w:rsidRPr="00493F2F" w:rsidRDefault="00F14188" w:rsidP="00F14188">
      <w:pPr>
        <w:rPr>
          <w:b/>
        </w:rPr>
      </w:pPr>
      <w:r w:rsidRPr="00493F2F">
        <w:rPr>
          <w:b/>
        </w:rPr>
        <w:t xml:space="preserve">Odôvodnenie: </w:t>
      </w:r>
    </w:p>
    <w:p w14:paraId="6FC00B58" w14:textId="77777777" w:rsidR="00F14188" w:rsidRPr="00734DB7" w:rsidRDefault="00F14188" w:rsidP="00F14188">
      <w:pPr>
        <w:autoSpaceDE w:val="0"/>
        <w:autoSpaceDN w:val="0"/>
        <w:adjustRightInd w:val="0"/>
        <w:spacing w:before="120" w:after="120"/>
        <w:jc w:val="both"/>
        <w:rPr>
          <w:rFonts w:cs="Arial"/>
        </w:rPr>
      </w:pPr>
      <w:r w:rsidRPr="00493F2F">
        <w:t>Podľa § 47 ods. 1 Správneho poriadku sa od odôvodnenia upúšťa vzhľadom na to, že v predmetnej veci sa účastníkom konania v plnom rozsahu vyhovelo.</w:t>
      </w:r>
    </w:p>
    <w:p w14:paraId="35801446" w14:textId="77777777" w:rsidR="00F14188" w:rsidRPr="00493F2F" w:rsidRDefault="00F14188" w:rsidP="00F14188">
      <w:pPr>
        <w:rPr>
          <w:b/>
        </w:rPr>
      </w:pPr>
      <w:r w:rsidRPr="00493F2F">
        <w:rPr>
          <w:b/>
        </w:rPr>
        <w:t>Poučenie:</w:t>
      </w:r>
    </w:p>
    <w:p w14:paraId="0D968B16" w14:textId="3EDF17EA" w:rsidR="00F14188" w:rsidRPr="00493F2F" w:rsidRDefault="00F14188" w:rsidP="00F14188">
      <w:pPr>
        <w:jc w:val="both"/>
      </w:pPr>
      <w:r w:rsidRPr="00493F2F">
        <w:t>Proti tomuto rozhodnutiu možno podať riaditeľ</w:t>
      </w:r>
      <w:r>
        <w:t>ke</w:t>
      </w:r>
      <w:r w:rsidRPr="00493F2F">
        <w:t xml:space="preserve"> </w:t>
      </w:r>
      <w:r w:rsidRPr="00826E3A">
        <w:t xml:space="preserve">Materskej školy, </w:t>
      </w:r>
      <w:r w:rsidR="00007509">
        <w:t>Jamník 185, Jamník</w:t>
      </w:r>
      <w:r w:rsidRPr="00493F2F">
        <w:t xml:space="preserve"> do</w:t>
      </w:r>
      <w:r>
        <w:t> </w:t>
      </w:r>
      <w:r w:rsidRPr="00493F2F">
        <w:t>15 dní, odo dňa doručenia rozhodnutia zákonnému zástupcovi odvolanie. Toto rozhodnutie je po využití riadnych opravných prostriedkov preskúmateľné súdom.</w:t>
      </w:r>
    </w:p>
    <w:p w14:paraId="636293AC" w14:textId="77777777" w:rsidR="00F14188" w:rsidRPr="00493F2F" w:rsidRDefault="00F14188" w:rsidP="00F14188"/>
    <w:p w14:paraId="57C80EAA" w14:textId="77777777" w:rsidR="00F14188" w:rsidRPr="00FE7F47" w:rsidRDefault="00F14188" w:rsidP="00F14188">
      <w:pPr>
        <w:jc w:val="center"/>
      </w:pPr>
      <w:r w:rsidRPr="00FE7F47">
        <w:t>úradná pečiatka materskej školy so štátnym znakom</w:t>
      </w:r>
    </w:p>
    <w:p w14:paraId="30E78027" w14:textId="77777777" w:rsidR="00F14188" w:rsidRPr="00FE7F47" w:rsidRDefault="00F14188" w:rsidP="00F14188">
      <w:r w:rsidRPr="00FE7F47">
        <w:tab/>
      </w:r>
    </w:p>
    <w:p w14:paraId="3C2C1D54" w14:textId="77777777" w:rsidR="00F14188" w:rsidRPr="00FE7F47" w:rsidRDefault="00F14188" w:rsidP="00F14188">
      <w:pPr>
        <w:ind w:left="4248" w:hanging="4248"/>
      </w:pPr>
      <w:r w:rsidRPr="00FE7F47">
        <w:tab/>
      </w:r>
      <w:r w:rsidRPr="00FE7F47">
        <w:tab/>
      </w:r>
      <w:r w:rsidRPr="00FE7F47">
        <w:tab/>
        <w:t>riaditeľ</w:t>
      </w:r>
      <w:r>
        <w:t>ka</w:t>
      </w:r>
      <w:r w:rsidRPr="00FE7F47">
        <w:t xml:space="preserve"> materskej školy</w:t>
      </w:r>
    </w:p>
    <w:p w14:paraId="036DEC19" w14:textId="77777777" w:rsidR="00F14188" w:rsidRPr="00FE7F47" w:rsidRDefault="00F14188" w:rsidP="00F14188">
      <w:pPr>
        <w:ind w:left="4956" w:firstLine="708"/>
      </w:pPr>
      <w:r w:rsidRPr="00FE7F47">
        <w:t>(meno a priezvisko, podpis)</w:t>
      </w:r>
    </w:p>
    <w:p w14:paraId="2B07209F" w14:textId="77777777" w:rsidR="00F14188" w:rsidRPr="00FE7F47" w:rsidRDefault="00F14188" w:rsidP="00F14188"/>
    <w:p w14:paraId="4B7B4DAD" w14:textId="77777777" w:rsidR="00F14188" w:rsidRPr="00FE7F47" w:rsidRDefault="00F14188" w:rsidP="00F14188">
      <w:r w:rsidRPr="00FE7F47">
        <w:t>Rozhodnutie dostanú:</w:t>
      </w:r>
    </w:p>
    <w:p w14:paraId="545FBE7D" w14:textId="77777777" w:rsidR="00F14188" w:rsidRPr="00FE7F47" w:rsidRDefault="00F14188" w:rsidP="00F14188">
      <w:pPr>
        <w:numPr>
          <w:ilvl w:val="0"/>
          <w:numId w:val="34"/>
        </w:numPr>
        <w:spacing w:after="0" w:line="240" w:lineRule="auto"/>
        <w:ind w:left="284" w:hanging="284"/>
      </w:pPr>
      <w:r w:rsidRPr="00FE7F47">
        <w:t>XY, trvalým pobytom XXXX</w:t>
      </w:r>
    </w:p>
    <w:p w14:paraId="781B96AD" w14:textId="77777777" w:rsidR="00F14188" w:rsidRPr="00FE7F47" w:rsidRDefault="00F14188" w:rsidP="00F14188">
      <w:pPr>
        <w:numPr>
          <w:ilvl w:val="0"/>
          <w:numId w:val="34"/>
        </w:numPr>
        <w:spacing w:after="0" w:line="240" w:lineRule="auto"/>
        <w:ind w:left="284" w:hanging="284"/>
      </w:pPr>
      <w:r w:rsidRPr="00FE7F47">
        <w:t>YY, trvalým pobytom XXXX</w:t>
      </w:r>
    </w:p>
    <w:p w14:paraId="55705FCF" w14:textId="77777777" w:rsidR="00F14188" w:rsidRPr="00FE7F47" w:rsidRDefault="00F14188" w:rsidP="00F14188">
      <w:pPr>
        <w:numPr>
          <w:ilvl w:val="0"/>
          <w:numId w:val="34"/>
        </w:numPr>
        <w:spacing w:after="0" w:line="240" w:lineRule="auto"/>
        <w:ind w:left="284" w:hanging="284"/>
        <w:jc w:val="both"/>
        <w:rPr>
          <w:lang w:eastAsia="cs-CZ"/>
        </w:rPr>
      </w:pPr>
      <w:r w:rsidRPr="00FE7F47">
        <w:t>Pre spis</w:t>
      </w:r>
    </w:p>
    <w:p w14:paraId="531876DE" w14:textId="77777777" w:rsidR="00F14188" w:rsidRPr="003F0F83" w:rsidRDefault="00F14188" w:rsidP="00F14188">
      <w:pPr>
        <w:pStyle w:val="Nadpis1"/>
        <w:jc w:val="both"/>
        <w:rPr>
          <w:rFonts w:ascii="Calibri" w:hAnsi="Calibri" w:cs="Calibri"/>
          <w:color w:val="0070C0"/>
          <w:sz w:val="24"/>
          <w:szCs w:val="24"/>
        </w:rPr>
      </w:pPr>
      <w:r w:rsidRPr="00493F2F">
        <w:rPr>
          <w:b w:val="0"/>
          <w:bCs/>
        </w:rPr>
        <w:br w:type="page"/>
      </w:r>
      <w:bookmarkStart w:id="20" w:name="_Toc143786259"/>
      <w:bookmarkStart w:id="21" w:name="_Toc63755147"/>
      <w:r w:rsidRPr="003F0F83">
        <w:rPr>
          <w:rFonts w:ascii="Calibri" w:hAnsi="Calibri" w:cs="Calibri"/>
          <w:color w:val="0070C0"/>
          <w:sz w:val="24"/>
          <w:szCs w:val="24"/>
        </w:rPr>
        <w:lastRenderedPageBreak/>
        <w:t xml:space="preserve">Príloha </w:t>
      </w:r>
      <w:r>
        <w:rPr>
          <w:rFonts w:ascii="Calibri" w:hAnsi="Calibri" w:cs="Calibri"/>
          <w:color w:val="0070C0"/>
          <w:sz w:val="24"/>
          <w:szCs w:val="24"/>
        </w:rPr>
        <w:t>6</w:t>
      </w:r>
      <w:r w:rsidRPr="003F0F83">
        <w:rPr>
          <w:rFonts w:ascii="Calibri" w:hAnsi="Calibri" w:cs="Calibri"/>
          <w:color w:val="0070C0"/>
          <w:sz w:val="24"/>
          <w:szCs w:val="24"/>
        </w:rPr>
        <w:t xml:space="preserve">: </w:t>
      </w:r>
      <w:bookmarkStart w:id="22" w:name="priloha10"/>
      <w:bookmarkEnd w:id="22"/>
      <w:r w:rsidRPr="003F0F83">
        <w:rPr>
          <w:rFonts w:ascii="Calibri" w:hAnsi="Calibri" w:cs="Calibri"/>
          <w:color w:val="0070C0"/>
          <w:sz w:val="24"/>
          <w:szCs w:val="24"/>
        </w:rPr>
        <w:t xml:space="preserve">Vzor rozhodnutia riaditeľa </w:t>
      </w:r>
      <w:r w:rsidRPr="00826E3A">
        <w:rPr>
          <w:rFonts w:ascii="Calibri" w:hAnsi="Calibri" w:cs="Calibri"/>
          <w:color w:val="0070C0"/>
          <w:sz w:val="24"/>
          <w:szCs w:val="24"/>
        </w:rPr>
        <w:t>štátnej</w:t>
      </w:r>
      <w:r>
        <w:rPr>
          <w:rFonts w:ascii="Calibri" w:hAnsi="Calibri" w:cs="Calibri"/>
          <w:color w:val="0070C0"/>
          <w:sz w:val="24"/>
          <w:szCs w:val="24"/>
        </w:rPr>
        <w:t xml:space="preserve"> </w:t>
      </w:r>
      <w:r w:rsidRPr="003F0F83">
        <w:rPr>
          <w:rFonts w:ascii="Calibri" w:hAnsi="Calibri" w:cs="Calibri"/>
          <w:color w:val="0070C0"/>
          <w:sz w:val="24"/>
          <w:szCs w:val="24"/>
        </w:rPr>
        <w:t>materskej školy o prerušení dochádzky dieťaťa do materskej školy z podnetu riaditeľa materskej školy</w:t>
      </w:r>
      <w:bookmarkEnd w:id="20"/>
      <w:r w:rsidRPr="003F0F83">
        <w:rPr>
          <w:rFonts w:ascii="Calibri" w:hAnsi="Calibri" w:cs="Calibri"/>
          <w:color w:val="0070C0"/>
          <w:sz w:val="24"/>
          <w:szCs w:val="24"/>
        </w:rPr>
        <w:t xml:space="preserve"> </w:t>
      </w:r>
      <w:bookmarkEnd w:id="21"/>
    </w:p>
    <w:p w14:paraId="6C95075A" w14:textId="77777777" w:rsidR="00F14188" w:rsidRPr="00493F2F" w:rsidRDefault="00F14188" w:rsidP="00F14188">
      <w:pPr>
        <w:rPr>
          <w:lang w:eastAsia="cs-CZ"/>
        </w:rPr>
      </w:pPr>
    </w:p>
    <w:p w14:paraId="2C47E655" w14:textId="632F8966" w:rsidR="00F14188" w:rsidRPr="00493F2F" w:rsidRDefault="00F14188" w:rsidP="00F14188">
      <w:pPr>
        <w:pBdr>
          <w:bottom w:val="single" w:sz="4" w:space="1" w:color="auto"/>
        </w:pBdr>
        <w:jc w:val="center"/>
      </w:pPr>
      <w:r w:rsidRPr="00493F2F">
        <w:t>Materská škola</w:t>
      </w:r>
      <w:r>
        <w:t xml:space="preserve"> </w:t>
      </w:r>
      <w:r w:rsidR="00B273F4">
        <w:t>Jamník</w:t>
      </w:r>
      <w:r w:rsidRPr="00493F2F">
        <w:t xml:space="preserve">, </w:t>
      </w:r>
      <w:r w:rsidR="005C09F3">
        <w:t xml:space="preserve">Jamník 185, </w:t>
      </w:r>
      <w:r w:rsidR="00082476">
        <w:t>053 22</w:t>
      </w:r>
    </w:p>
    <w:p w14:paraId="5D5C0E3D" w14:textId="77777777" w:rsidR="00F14188" w:rsidRPr="00493F2F" w:rsidRDefault="00F14188" w:rsidP="00F14188">
      <w:r w:rsidRPr="00493F2F">
        <w:t>Číslo: ........................................</w:t>
      </w:r>
      <w:r w:rsidRPr="00493F2F">
        <w:tab/>
      </w:r>
      <w:r w:rsidRPr="00493F2F">
        <w:tab/>
      </w:r>
      <w:r w:rsidRPr="00493F2F">
        <w:tab/>
      </w:r>
      <w:r w:rsidRPr="00493F2F">
        <w:tab/>
        <w:t>Dátum: ....................................................</w:t>
      </w:r>
    </w:p>
    <w:p w14:paraId="2F9B1F51" w14:textId="77777777" w:rsidR="00F14188" w:rsidRPr="00493F2F" w:rsidRDefault="00F14188" w:rsidP="00F14188"/>
    <w:p w14:paraId="6D0D2224" w14:textId="77777777" w:rsidR="00F14188" w:rsidRPr="00734DB7" w:rsidRDefault="00F14188" w:rsidP="00F14188">
      <w:pPr>
        <w:jc w:val="center"/>
        <w:rPr>
          <w:b/>
        </w:rPr>
      </w:pPr>
      <w:r w:rsidRPr="00493F2F">
        <w:rPr>
          <w:b/>
        </w:rPr>
        <w:t>ROZHODNUTIE</w:t>
      </w:r>
    </w:p>
    <w:p w14:paraId="2BE3B65E" w14:textId="62F99E60" w:rsidR="00F14188" w:rsidRPr="00493F2F" w:rsidRDefault="00F14188" w:rsidP="00F14188">
      <w:pPr>
        <w:jc w:val="both"/>
      </w:pPr>
      <w:r w:rsidRPr="00493F2F">
        <w:t>Riaditeľ</w:t>
      </w:r>
      <w:r>
        <w:t>ka</w:t>
      </w:r>
      <w:r w:rsidRPr="00493F2F">
        <w:t xml:space="preserve"> Materskej školy, </w:t>
      </w:r>
      <w:r w:rsidR="005C09F3">
        <w:t>Jamník 185, Jamník</w:t>
      </w:r>
      <w:r w:rsidRPr="00493F2F">
        <w:t xml:space="preserve">, ako orgán vecne príslušný na rozhodovanie podľa § 5 ods. 14 písm. </w:t>
      </w:r>
      <w:r w:rsidRPr="00C53AF0">
        <w:rPr>
          <w:color w:val="000000" w:themeColor="text1"/>
        </w:rPr>
        <w:t>d) zákona</w:t>
      </w:r>
      <w:r w:rsidRPr="00493F2F">
        <w:t xml:space="preserve"> č. 596/2003 Z. z. o štátnej správe v školstve a školskej samospráve a o zmene a doplnení niektorých zákonov v znení neskorších predpisov a podľa § 46 a 47 Správneho poriadku vo veci prerušenia dochádzky dieťaťa ............... (meno, priezvisko, dátum narodenia, trvalý pobyt dieťaťa) do Materskej školy, </w:t>
      </w:r>
      <w:r w:rsidR="005C09F3">
        <w:t xml:space="preserve">Jamník 185, Jamník </w:t>
      </w:r>
      <w:r w:rsidRPr="00493F2F">
        <w:t xml:space="preserve"> (ďalej len „materská škola“), rozhodol o</w:t>
      </w:r>
    </w:p>
    <w:p w14:paraId="59D7EE37" w14:textId="77777777" w:rsidR="00F14188" w:rsidRPr="00493F2F" w:rsidRDefault="00F14188" w:rsidP="00F14188">
      <w:pPr>
        <w:spacing w:before="360" w:after="360"/>
        <w:jc w:val="center"/>
      </w:pPr>
      <w:r w:rsidRPr="00493F2F">
        <w:rPr>
          <w:b/>
        </w:rPr>
        <w:t xml:space="preserve">prerušení dochádzky dieťaťa do materskej školy </w:t>
      </w:r>
      <w:r w:rsidRPr="00493F2F">
        <w:t>od: ...............................do: ...............................</w:t>
      </w:r>
    </w:p>
    <w:p w14:paraId="4BDAAB6A" w14:textId="77777777" w:rsidR="00F14188" w:rsidRPr="00493F2F" w:rsidRDefault="00F14188" w:rsidP="00F14188">
      <w:r w:rsidRPr="00493F2F">
        <w:t xml:space="preserve">meno priezvisko dieťaťa: </w:t>
      </w:r>
    </w:p>
    <w:p w14:paraId="1EEEEFE1" w14:textId="77777777" w:rsidR="00F14188" w:rsidRPr="00493F2F" w:rsidRDefault="00F14188" w:rsidP="00F14188">
      <w:r w:rsidRPr="00493F2F">
        <w:t>dátum narodenia dieťaťa:</w:t>
      </w:r>
    </w:p>
    <w:p w14:paraId="4F755391" w14:textId="77777777" w:rsidR="00F14188" w:rsidRPr="00493F2F" w:rsidRDefault="00F14188" w:rsidP="00F14188">
      <w:r w:rsidRPr="00493F2F">
        <w:t xml:space="preserve">trvalý pobyt dieťaťa: </w:t>
      </w:r>
    </w:p>
    <w:p w14:paraId="6313D0CB" w14:textId="77777777" w:rsidR="00F14188" w:rsidRPr="00493F2F" w:rsidRDefault="00F14188" w:rsidP="00F14188"/>
    <w:p w14:paraId="0A3DE3E6" w14:textId="77777777" w:rsidR="00F14188" w:rsidRPr="00493F2F" w:rsidRDefault="00F14188" w:rsidP="00F14188">
      <w:pPr>
        <w:rPr>
          <w:b/>
        </w:rPr>
      </w:pPr>
      <w:r w:rsidRPr="00493F2F">
        <w:rPr>
          <w:b/>
        </w:rPr>
        <w:t xml:space="preserve">Odôvodnenie: </w:t>
      </w:r>
    </w:p>
    <w:p w14:paraId="035CB478" w14:textId="77777777" w:rsidR="00F14188" w:rsidRPr="00493F2F" w:rsidRDefault="00F14188" w:rsidP="00F14188">
      <w:pPr>
        <w:autoSpaceDE w:val="0"/>
        <w:autoSpaceDN w:val="0"/>
        <w:adjustRightInd w:val="0"/>
        <w:spacing w:before="120" w:after="120"/>
        <w:jc w:val="both"/>
      </w:pPr>
      <w:r w:rsidRPr="00493F2F">
        <w:t xml:space="preserve">Tu sa uvedú v krátkosti ale jednoznačne všetky skutočnosti o konkrétnom dieťati, ktorému sa riaditeľ materskej školy rozhodol prerušiť dochádzku na konkrétne časové obdobie. Uvedú sa všetky kroky, ktoré riaditeľ materskej školy urobil, ako komunikoval so zákonnými zástupcami, kedy sa uskutočnilo osobné stretnutie/kedy sa uskutočnili osobné stretnutia riaditeľa materskej školy so zákonnými zástupcami. Uvedie sa, či na možnosť rozhodnúť o prerušení dochádzky dieťaťa boli zákonní zástupcovia upozornení (ako a kedy) a iné relevantné skutočnosti. Taktiež je potrebné o začatí konania upovedomiť účastníkov konania, pretože vo všeobecnosti platí, že ex </w:t>
      </w:r>
      <w:proofErr w:type="spellStart"/>
      <w:r w:rsidRPr="00493F2F">
        <w:t>offo</w:t>
      </w:r>
      <w:proofErr w:type="spellEnd"/>
      <w:r w:rsidRPr="00493F2F">
        <w:t xml:space="preserve"> správne konanie je začaté, keď správny orgán upovedomí o začatí účastníka konania (§ 18 ods. 1 až 3 Správneho poriadku).</w:t>
      </w:r>
    </w:p>
    <w:p w14:paraId="1683FEC4" w14:textId="77777777" w:rsidR="00F14188" w:rsidRPr="00493F2F" w:rsidRDefault="00F14188" w:rsidP="00F14188">
      <w:pPr>
        <w:autoSpaceDE w:val="0"/>
        <w:autoSpaceDN w:val="0"/>
        <w:adjustRightInd w:val="0"/>
        <w:spacing w:before="120" w:after="120"/>
        <w:jc w:val="both"/>
        <w:rPr>
          <w:color w:val="C00000"/>
        </w:rPr>
      </w:pPr>
    </w:p>
    <w:p w14:paraId="60D16E42" w14:textId="77777777" w:rsidR="00F14188" w:rsidRPr="00493F2F" w:rsidRDefault="00F14188" w:rsidP="00F14188">
      <w:pPr>
        <w:rPr>
          <w:b/>
        </w:rPr>
      </w:pPr>
      <w:r w:rsidRPr="00493F2F">
        <w:rPr>
          <w:b/>
        </w:rPr>
        <w:t>Poučenie:</w:t>
      </w:r>
    </w:p>
    <w:p w14:paraId="5D7FB7A3" w14:textId="29385343" w:rsidR="00F14188" w:rsidRPr="00493F2F" w:rsidRDefault="00F14188" w:rsidP="00F14188">
      <w:pPr>
        <w:jc w:val="both"/>
      </w:pPr>
      <w:r w:rsidRPr="00493F2F">
        <w:t>Proti tomuto ro</w:t>
      </w:r>
      <w:r>
        <w:t>zhodnutiu možno podať riaditeľke</w:t>
      </w:r>
      <w:r w:rsidRPr="00493F2F">
        <w:t xml:space="preserve"> </w:t>
      </w:r>
      <w:r w:rsidRPr="00826E3A">
        <w:t xml:space="preserve">Materskej školy, </w:t>
      </w:r>
      <w:r w:rsidR="005C09F3">
        <w:t>Jamník 185, Jamník</w:t>
      </w:r>
      <w:r>
        <w:t xml:space="preserve"> do</w:t>
      </w:r>
      <w:r w:rsidRPr="00826E3A">
        <w:t> </w:t>
      </w:r>
      <w:r w:rsidRPr="00493F2F">
        <w:t>15 dní, odo dňa doručenia rozhodnutia zákonnému zástupcovi odvolanie. Toto rozhodnutie je po využití riadnych opravných prostriedkov preskúmateľné súdom.</w:t>
      </w:r>
    </w:p>
    <w:p w14:paraId="07B4C401" w14:textId="77777777" w:rsidR="00F14188" w:rsidRPr="00493F2F" w:rsidRDefault="00F14188" w:rsidP="00F14188"/>
    <w:p w14:paraId="3CD02165" w14:textId="77777777" w:rsidR="00F14188" w:rsidRPr="00493F2F" w:rsidRDefault="00F14188" w:rsidP="00F14188">
      <w:pPr>
        <w:jc w:val="center"/>
      </w:pPr>
    </w:p>
    <w:p w14:paraId="179E0107" w14:textId="77777777" w:rsidR="00F14188" w:rsidRPr="00493F2F" w:rsidRDefault="00F14188" w:rsidP="00F14188">
      <w:pPr>
        <w:jc w:val="center"/>
      </w:pPr>
    </w:p>
    <w:p w14:paraId="239A1B26" w14:textId="77777777" w:rsidR="00F14188" w:rsidRPr="00493F2F" w:rsidRDefault="00F14188" w:rsidP="00F14188">
      <w:pPr>
        <w:jc w:val="center"/>
      </w:pPr>
    </w:p>
    <w:p w14:paraId="6A103DB8" w14:textId="77777777" w:rsidR="00F14188" w:rsidRPr="00483322" w:rsidRDefault="00F14188" w:rsidP="00F14188">
      <w:pPr>
        <w:jc w:val="center"/>
      </w:pPr>
      <w:r>
        <w:t>úradná</w:t>
      </w:r>
      <w:r w:rsidRPr="00493F2F">
        <w:t xml:space="preserve"> pečiatka materskej školy so štátnym </w:t>
      </w:r>
      <w:r w:rsidRPr="00C53AF0">
        <w:rPr>
          <w:color w:val="000000" w:themeColor="text1"/>
        </w:rPr>
        <w:t>znakom</w:t>
      </w:r>
    </w:p>
    <w:p w14:paraId="0C1CAF89" w14:textId="77777777" w:rsidR="00F14188" w:rsidRPr="00493F2F" w:rsidRDefault="00F14188" w:rsidP="00F14188">
      <w:r w:rsidRPr="00493F2F">
        <w:tab/>
      </w:r>
    </w:p>
    <w:p w14:paraId="4386DFA1" w14:textId="77777777" w:rsidR="00F14188" w:rsidRPr="00493F2F" w:rsidRDefault="00F14188" w:rsidP="00F14188"/>
    <w:p w14:paraId="283DFA8F" w14:textId="77777777" w:rsidR="00F14188" w:rsidRPr="00493F2F" w:rsidRDefault="00F14188" w:rsidP="00F14188"/>
    <w:p w14:paraId="6CC1F5F8" w14:textId="77777777" w:rsidR="00F14188" w:rsidRPr="00493F2F" w:rsidRDefault="00F14188" w:rsidP="00F14188"/>
    <w:p w14:paraId="680629DF" w14:textId="77777777" w:rsidR="00F14188" w:rsidRPr="00493F2F" w:rsidRDefault="00F14188" w:rsidP="00F14188"/>
    <w:p w14:paraId="4F8136BD" w14:textId="77777777" w:rsidR="00F14188" w:rsidRPr="00493F2F" w:rsidRDefault="00F14188" w:rsidP="00F14188">
      <w:pPr>
        <w:ind w:left="4248" w:hanging="4248"/>
      </w:pPr>
      <w:r w:rsidRPr="00493F2F">
        <w:tab/>
      </w:r>
      <w:r w:rsidRPr="00493F2F">
        <w:tab/>
      </w:r>
      <w:r w:rsidRPr="00493F2F">
        <w:tab/>
        <w:t>riaditeľ</w:t>
      </w:r>
      <w:r>
        <w:t>ka</w:t>
      </w:r>
      <w:r w:rsidRPr="00493F2F">
        <w:t xml:space="preserve"> materskej školy</w:t>
      </w:r>
    </w:p>
    <w:p w14:paraId="2B1DCBA0" w14:textId="77777777" w:rsidR="00F14188" w:rsidRPr="00493F2F" w:rsidRDefault="00F14188" w:rsidP="00F14188">
      <w:pPr>
        <w:ind w:left="4956" w:firstLine="708"/>
      </w:pPr>
      <w:r w:rsidRPr="00493F2F">
        <w:t>(meno a priezvisko, podpis)</w:t>
      </w:r>
    </w:p>
    <w:p w14:paraId="3119803C" w14:textId="77777777" w:rsidR="00F14188" w:rsidRPr="00493F2F" w:rsidRDefault="00F14188" w:rsidP="00F14188"/>
    <w:p w14:paraId="3A593FBC" w14:textId="77777777" w:rsidR="00F14188" w:rsidRPr="00493F2F" w:rsidRDefault="00F14188" w:rsidP="00F14188">
      <w:r w:rsidRPr="00493F2F">
        <w:t>Rozhodnutie dostanú:</w:t>
      </w:r>
    </w:p>
    <w:p w14:paraId="0CEEE325" w14:textId="77777777" w:rsidR="00F14188" w:rsidRPr="00493F2F" w:rsidRDefault="00F14188" w:rsidP="00F14188">
      <w:pPr>
        <w:numPr>
          <w:ilvl w:val="0"/>
          <w:numId w:val="33"/>
        </w:numPr>
        <w:spacing w:after="0" w:line="240" w:lineRule="auto"/>
        <w:ind w:left="284" w:hanging="284"/>
      </w:pPr>
      <w:r w:rsidRPr="00493F2F">
        <w:t>XY, trvalým pobytom XXXX</w:t>
      </w:r>
    </w:p>
    <w:p w14:paraId="438CBFBC" w14:textId="77777777" w:rsidR="00F14188" w:rsidRPr="00493F2F" w:rsidRDefault="00F14188" w:rsidP="00F14188">
      <w:pPr>
        <w:numPr>
          <w:ilvl w:val="0"/>
          <w:numId w:val="33"/>
        </w:numPr>
        <w:spacing w:after="0" w:line="240" w:lineRule="auto"/>
        <w:ind w:left="284" w:hanging="284"/>
      </w:pPr>
      <w:r w:rsidRPr="00493F2F">
        <w:t>YY, trvalým pobytom XXXX</w:t>
      </w:r>
    </w:p>
    <w:p w14:paraId="09A4591B" w14:textId="77777777" w:rsidR="00F14188" w:rsidRDefault="00F14188" w:rsidP="00F14188">
      <w:pPr>
        <w:numPr>
          <w:ilvl w:val="0"/>
          <w:numId w:val="33"/>
        </w:numPr>
        <w:spacing w:after="0" w:line="240" w:lineRule="auto"/>
        <w:ind w:left="284" w:hanging="284"/>
        <w:jc w:val="both"/>
      </w:pPr>
      <w:r w:rsidRPr="00493F2F">
        <w:t>Pre spis</w:t>
      </w:r>
    </w:p>
    <w:p w14:paraId="00FB1111" w14:textId="77777777" w:rsidR="00F14188" w:rsidRPr="00493F2F" w:rsidRDefault="00F14188" w:rsidP="00F14188">
      <w:pPr>
        <w:jc w:val="both"/>
      </w:pPr>
    </w:p>
    <w:p w14:paraId="3ACA6BC1" w14:textId="77777777" w:rsidR="00F14188" w:rsidRPr="003F0F83" w:rsidRDefault="00F14188" w:rsidP="00F14188">
      <w:pPr>
        <w:pStyle w:val="Nadpis1"/>
        <w:jc w:val="both"/>
        <w:rPr>
          <w:rFonts w:ascii="Calibri" w:hAnsi="Calibri" w:cs="Calibri"/>
          <w:color w:val="0070C0"/>
          <w:sz w:val="24"/>
          <w:szCs w:val="24"/>
        </w:rPr>
      </w:pPr>
      <w:r w:rsidRPr="00493F2F">
        <w:rPr>
          <w:rFonts w:ascii="Calibri" w:hAnsi="Calibri" w:cs="Calibri"/>
          <w:b w:val="0"/>
          <w:bCs/>
          <w:color w:val="0070C0"/>
        </w:rPr>
        <w:br w:type="page"/>
      </w:r>
      <w:bookmarkStart w:id="23" w:name="_Toc143786260"/>
      <w:bookmarkStart w:id="24" w:name="_Toc63755148"/>
      <w:r w:rsidRPr="003F0F83">
        <w:rPr>
          <w:rFonts w:ascii="Calibri" w:hAnsi="Calibri" w:cs="Calibri"/>
          <w:color w:val="0070C0"/>
          <w:sz w:val="24"/>
          <w:szCs w:val="24"/>
        </w:rPr>
        <w:lastRenderedPageBreak/>
        <w:t xml:space="preserve">Príloha </w:t>
      </w:r>
      <w:r>
        <w:rPr>
          <w:rFonts w:ascii="Calibri" w:hAnsi="Calibri" w:cs="Calibri"/>
          <w:color w:val="0070C0"/>
          <w:sz w:val="24"/>
          <w:szCs w:val="24"/>
        </w:rPr>
        <w:t>7</w:t>
      </w:r>
      <w:r w:rsidRPr="003F0F83">
        <w:rPr>
          <w:rFonts w:ascii="Calibri" w:hAnsi="Calibri" w:cs="Calibri"/>
          <w:color w:val="0070C0"/>
          <w:sz w:val="24"/>
          <w:szCs w:val="24"/>
        </w:rPr>
        <w:t xml:space="preserve">: </w:t>
      </w:r>
      <w:bookmarkStart w:id="25" w:name="priloha11"/>
      <w:bookmarkEnd w:id="25"/>
      <w:r w:rsidRPr="003F0F83">
        <w:rPr>
          <w:rFonts w:ascii="Calibri" w:hAnsi="Calibri" w:cs="Calibri"/>
          <w:color w:val="0070C0"/>
          <w:sz w:val="24"/>
          <w:szCs w:val="24"/>
        </w:rPr>
        <w:t xml:space="preserve">Vzor rozhodnutia riaditeľa </w:t>
      </w:r>
      <w:r w:rsidRPr="00826E3A">
        <w:rPr>
          <w:rFonts w:ascii="Calibri" w:hAnsi="Calibri" w:cs="Calibri"/>
          <w:color w:val="0070C0"/>
          <w:sz w:val="24"/>
          <w:szCs w:val="24"/>
        </w:rPr>
        <w:t xml:space="preserve">štátnej </w:t>
      </w:r>
      <w:r w:rsidRPr="003F0F83">
        <w:rPr>
          <w:rFonts w:ascii="Calibri" w:hAnsi="Calibri" w:cs="Calibri"/>
          <w:color w:val="0070C0"/>
          <w:sz w:val="24"/>
          <w:szCs w:val="24"/>
        </w:rPr>
        <w:t>materskej školy o oslobodení dieťaťa od</w:t>
      </w:r>
      <w:r>
        <w:rPr>
          <w:rFonts w:ascii="Calibri" w:hAnsi="Calibri" w:cs="Calibri"/>
          <w:color w:val="0070C0"/>
          <w:sz w:val="24"/>
          <w:szCs w:val="24"/>
        </w:rPr>
        <w:t> </w:t>
      </w:r>
      <w:r w:rsidRPr="003F0F83">
        <w:rPr>
          <w:rFonts w:ascii="Calibri" w:hAnsi="Calibri" w:cs="Calibri"/>
          <w:color w:val="0070C0"/>
          <w:sz w:val="24"/>
          <w:szCs w:val="24"/>
        </w:rPr>
        <w:t>povinnosti dochádzať do materskej školy zo zdravotných dôvodov, ak ide o povinné predprimárne vzdelávanie</w:t>
      </w:r>
      <w:bookmarkEnd w:id="23"/>
      <w:r w:rsidRPr="003F0F83">
        <w:rPr>
          <w:rFonts w:ascii="Calibri" w:hAnsi="Calibri" w:cs="Calibri"/>
          <w:color w:val="0070C0"/>
          <w:sz w:val="24"/>
          <w:szCs w:val="24"/>
        </w:rPr>
        <w:t xml:space="preserve"> </w:t>
      </w:r>
      <w:bookmarkEnd w:id="24"/>
    </w:p>
    <w:p w14:paraId="029495E6" w14:textId="77777777" w:rsidR="00F14188" w:rsidRPr="00493F2F" w:rsidRDefault="00F14188" w:rsidP="00F14188">
      <w:pPr>
        <w:rPr>
          <w:lang w:eastAsia="cs-CZ"/>
        </w:rPr>
      </w:pPr>
    </w:p>
    <w:p w14:paraId="19473BC6" w14:textId="49E76633" w:rsidR="00F14188" w:rsidRPr="00493F2F" w:rsidRDefault="00F14188" w:rsidP="00F14188">
      <w:pPr>
        <w:pBdr>
          <w:bottom w:val="single" w:sz="4" w:space="1" w:color="auto"/>
        </w:pBdr>
        <w:jc w:val="center"/>
      </w:pPr>
      <w:r w:rsidRPr="00493F2F">
        <w:t>Materská škola</w:t>
      </w:r>
      <w:r>
        <w:t xml:space="preserve"> </w:t>
      </w:r>
      <w:r w:rsidR="0087096E">
        <w:t>Jamník, Jamník</w:t>
      </w:r>
      <w:r w:rsidR="00082476">
        <w:t xml:space="preserve"> 185</w:t>
      </w:r>
      <w:r w:rsidR="0087096E">
        <w:t>, 053 22</w:t>
      </w:r>
    </w:p>
    <w:p w14:paraId="5CCCDCA5" w14:textId="77777777" w:rsidR="00F14188" w:rsidRPr="00493F2F" w:rsidRDefault="00F14188" w:rsidP="00F14188">
      <w:r w:rsidRPr="00493F2F">
        <w:t>Číslo: ........................................</w:t>
      </w:r>
      <w:r w:rsidRPr="00493F2F">
        <w:tab/>
      </w:r>
      <w:r w:rsidRPr="00493F2F">
        <w:tab/>
      </w:r>
      <w:r w:rsidRPr="00493F2F">
        <w:tab/>
      </w:r>
      <w:r w:rsidRPr="00493F2F">
        <w:tab/>
        <w:t>Dátum: ....................................................</w:t>
      </w:r>
    </w:p>
    <w:p w14:paraId="3A397BE3" w14:textId="77777777" w:rsidR="00F14188" w:rsidRPr="00493F2F" w:rsidRDefault="00F14188" w:rsidP="00F14188"/>
    <w:p w14:paraId="4A52740D" w14:textId="77777777" w:rsidR="00F14188" w:rsidRPr="00734DB7" w:rsidRDefault="00F14188" w:rsidP="00F14188">
      <w:pPr>
        <w:jc w:val="center"/>
        <w:rPr>
          <w:b/>
        </w:rPr>
      </w:pPr>
      <w:r w:rsidRPr="00493F2F">
        <w:rPr>
          <w:b/>
        </w:rPr>
        <w:t>ROZHODNUTIE</w:t>
      </w:r>
    </w:p>
    <w:p w14:paraId="583B0697" w14:textId="68ABF0F4" w:rsidR="00F14188" w:rsidRPr="00493F2F" w:rsidRDefault="00F14188" w:rsidP="00F14188">
      <w:pPr>
        <w:jc w:val="both"/>
      </w:pPr>
      <w:r w:rsidRPr="00493F2F">
        <w:t>Riaditeľ</w:t>
      </w:r>
      <w:r>
        <w:t>ka</w:t>
      </w:r>
      <w:r w:rsidRPr="00493F2F">
        <w:t xml:space="preserve"> Materskej školy</w:t>
      </w:r>
      <w:r w:rsidR="0087096E">
        <w:t xml:space="preserve"> Jamník 185, Jamník</w:t>
      </w:r>
      <w:r w:rsidRPr="00493F2F">
        <w:t xml:space="preserve">, ako orgán vecne príslušný na rozhodovanie podľa § 5 ods. 14 písm. </w:t>
      </w:r>
      <w:r w:rsidRPr="00C53AF0">
        <w:rPr>
          <w:color w:val="000000" w:themeColor="text1"/>
        </w:rPr>
        <w:t>e)</w:t>
      </w:r>
      <w:r w:rsidRPr="00493F2F">
        <w:t xml:space="preserve"> zákona č. 596/2003 Z. z. o štátnej správe v školstve a školskej samospráve a o zmene a doplnení niektorých zákonov v znení neskorších predpisov v nadväznosti na § 28a ods. </w:t>
      </w:r>
      <w:r>
        <w:rPr>
          <w:color w:val="C00000"/>
        </w:rPr>
        <w:t xml:space="preserve">5 </w:t>
      </w:r>
      <w:r w:rsidRPr="00493F2F">
        <w:t>zákona č. 245/2008 Z. z. o výchove a vzdelávaní (školský zákon) a o zmene a doplnení niektorých zákonov v znení neskorších predpisov</w:t>
      </w:r>
      <w:r w:rsidRPr="00493F2F" w:rsidDel="00D55C2F">
        <w:t xml:space="preserve"> </w:t>
      </w:r>
      <w:r w:rsidRPr="00493F2F">
        <w:t xml:space="preserve">a podľa § 46 a 47 Správneho poriadku vo veci žiadosti ............. (meno, priezvisko, trvalý pobyt zákonného zástupcu) ako zákonného zástupcu dieťaťa ............... (meno, priezvisko, dátum narodenia, trvalý pobyt dieťaťa) o oslobodení dieťaťa od povinnosti dochádzať do Materskej školy, </w:t>
      </w:r>
      <w:r w:rsidR="0087096E">
        <w:t xml:space="preserve">Janík 185, Jamník </w:t>
      </w:r>
      <w:r w:rsidRPr="00493F2F">
        <w:t>(ďalej len „materská škola“) zo zdravotných dôvodov zo dňa ........, rozhodol o</w:t>
      </w:r>
    </w:p>
    <w:p w14:paraId="6B78AFF6" w14:textId="77777777" w:rsidR="00F14188" w:rsidRPr="00493F2F" w:rsidRDefault="00F14188" w:rsidP="00F14188"/>
    <w:p w14:paraId="100359CB" w14:textId="77777777" w:rsidR="00F14188" w:rsidRPr="00493F2F" w:rsidRDefault="00F14188" w:rsidP="00F14188">
      <w:pPr>
        <w:autoSpaceDE w:val="0"/>
        <w:autoSpaceDN w:val="0"/>
        <w:adjustRightInd w:val="0"/>
        <w:jc w:val="center"/>
        <w:rPr>
          <w:b/>
        </w:rPr>
      </w:pPr>
      <w:r w:rsidRPr="00493F2F">
        <w:rPr>
          <w:b/>
        </w:rPr>
        <w:t>oslobodení dieťaťa od povinnosti dochádzať do materskej školy zo zdravotných dôvodov do pominutia dôvodov, pre ktoré došlo k oslobodeniu od povinnosti dochádzať do materskej školy</w:t>
      </w:r>
    </w:p>
    <w:p w14:paraId="6B988A19" w14:textId="77777777" w:rsidR="00F14188" w:rsidRPr="00493F2F" w:rsidRDefault="00F14188" w:rsidP="00F14188"/>
    <w:p w14:paraId="55F6DA9D" w14:textId="77777777" w:rsidR="00F14188" w:rsidRPr="00493F2F" w:rsidRDefault="00F14188" w:rsidP="00F14188">
      <w:r w:rsidRPr="00493F2F">
        <w:t xml:space="preserve">meno priezvisko dieťaťa: </w:t>
      </w:r>
    </w:p>
    <w:p w14:paraId="7A2DAAD9" w14:textId="77777777" w:rsidR="00F14188" w:rsidRPr="00493F2F" w:rsidRDefault="00F14188" w:rsidP="00F14188">
      <w:r w:rsidRPr="00493F2F">
        <w:t>dátum narodenia dieťaťa:</w:t>
      </w:r>
    </w:p>
    <w:p w14:paraId="450043AA" w14:textId="77777777" w:rsidR="00F14188" w:rsidRPr="00493F2F" w:rsidRDefault="00F14188" w:rsidP="00F14188">
      <w:r w:rsidRPr="00493F2F">
        <w:t xml:space="preserve">trvalý pobyt dieťaťa: </w:t>
      </w:r>
    </w:p>
    <w:p w14:paraId="36309BE9" w14:textId="77777777" w:rsidR="00F14188" w:rsidRPr="00493F2F" w:rsidRDefault="00F14188" w:rsidP="00F14188"/>
    <w:p w14:paraId="01DA1A9B" w14:textId="77777777" w:rsidR="00F14188" w:rsidRPr="00493F2F" w:rsidRDefault="00F14188" w:rsidP="00F14188">
      <w:pPr>
        <w:rPr>
          <w:b/>
        </w:rPr>
      </w:pPr>
      <w:r w:rsidRPr="00493F2F">
        <w:rPr>
          <w:b/>
        </w:rPr>
        <w:t xml:space="preserve">Odôvodnenie: </w:t>
      </w:r>
    </w:p>
    <w:p w14:paraId="273B616F" w14:textId="77777777" w:rsidR="00F14188" w:rsidRPr="00493F2F" w:rsidRDefault="00F14188" w:rsidP="00F14188">
      <w:pPr>
        <w:jc w:val="both"/>
      </w:pPr>
      <w:r w:rsidRPr="00493F2F">
        <w:t xml:space="preserve">Podľa § 47 ods. 1 Správneho poriadku sa od odôvodnenia upúšťa vzhľadom na to, že v predmetnej veci sa účastníkom konania v plnom rozsahu vyhovelo. </w:t>
      </w:r>
    </w:p>
    <w:p w14:paraId="2C15B0DA" w14:textId="77777777" w:rsidR="00F14188" w:rsidRPr="00493F2F" w:rsidRDefault="00F14188" w:rsidP="00F14188">
      <w:pPr>
        <w:rPr>
          <w:b/>
        </w:rPr>
      </w:pPr>
    </w:p>
    <w:p w14:paraId="572E5749" w14:textId="77777777" w:rsidR="00F14188" w:rsidRPr="00493F2F" w:rsidRDefault="00F14188" w:rsidP="00F14188">
      <w:pPr>
        <w:rPr>
          <w:b/>
        </w:rPr>
      </w:pPr>
      <w:r w:rsidRPr="00493F2F">
        <w:rPr>
          <w:b/>
        </w:rPr>
        <w:t xml:space="preserve">Poučenie: </w:t>
      </w:r>
    </w:p>
    <w:p w14:paraId="27D77F49" w14:textId="6B5F63ED" w:rsidR="00F14188" w:rsidRPr="00FE7F47" w:rsidRDefault="00F14188" w:rsidP="00F14188">
      <w:pPr>
        <w:jc w:val="both"/>
        <w:rPr>
          <w:b/>
        </w:rPr>
      </w:pPr>
      <w:r w:rsidRPr="00493F2F">
        <w:t>Proti tomuto rozhodnutiu možno podať riaditeľ</w:t>
      </w:r>
      <w:r>
        <w:t>ke</w:t>
      </w:r>
      <w:r w:rsidRPr="00493F2F">
        <w:t xml:space="preserve"> </w:t>
      </w:r>
      <w:r w:rsidRPr="00826E3A">
        <w:t>Materskej školy</w:t>
      </w:r>
      <w:r w:rsidR="0087096E">
        <w:t xml:space="preserve">, Jamník 185, Jamník </w:t>
      </w:r>
      <w:r w:rsidRPr="00493F2F">
        <w:t xml:space="preserve"> do</w:t>
      </w:r>
      <w:r w:rsidRPr="00826E3A">
        <w:t> </w:t>
      </w:r>
      <w:r w:rsidRPr="00493F2F">
        <w:t xml:space="preserve">15 dní, odo dňa doručenia rozhodnutia zákonnému zástupcovi odvolanie. Toto rozhodnutie je po </w:t>
      </w:r>
      <w:r w:rsidRPr="00FE7F47">
        <w:t>využití riadnych opravných prostriedkov preskúmateľné súdom.</w:t>
      </w:r>
    </w:p>
    <w:p w14:paraId="113ADF5A" w14:textId="77777777" w:rsidR="00F14188" w:rsidRPr="00FE7F47" w:rsidRDefault="00F14188" w:rsidP="00F14188"/>
    <w:p w14:paraId="1A972C48" w14:textId="77777777" w:rsidR="00F14188" w:rsidRPr="00FE7F47" w:rsidRDefault="00F14188" w:rsidP="00F14188">
      <w:pPr>
        <w:jc w:val="center"/>
      </w:pPr>
      <w:r w:rsidRPr="00FE7F47">
        <w:t>úradná pečiatka materskej školy so štátnym znakom</w:t>
      </w:r>
    </w:p>
    <w:p w14:paraId="348A7C8E" w14:textId="77777777" w:rsidR="00F14188" w:rsidRPr="00FE7F47" w:rsidRDefault="00F14188" w:rsidP="00F14188"/>
    <w:p w14:paraId="3FD9287B" w14:textId="77777777" w:rsidR="00F14188" w:rsidRPr="00FE7F47" w:rsidRDefault="00F14188" w:rsidP="00F14188"/>
    <w:p w14:paraId="08F2C8CF" w14:textId="77777777" w:rsidR="00F14188" w:rsidRPr="00FE7F47" w:rsidRDefault="00F14188" w:rsidP="00F14188">
      <w:pPr>
        <w:ind w:left="4248" w:hanging="4248"/>
      </w:pPr>
      <w:r w:rsidRPr="00FE7F47">
        <w:tab/>
      </w:r>
      <w:r w:rsidRPr="00FE7F47">
        <w:tab/>
      </w:r>
      <w:r w:rsidRPr="00FE7F47">
        <w:tab/>
        <w:t>riaditeľ</w:t>
      </w:r>
      <w:r>
        <w:t>ka</w:t>
      </w:r>
      <w:r w:rsidRPr="00FE7F47">
        <w:t xml:space="preserve"> materskej školy</w:t>
      </w:r>
    </w:p>
    <w:p w14:paraId="650E63AC" w14:textId="77777777" w:rsidR="00F14188" w:rsidRPr="00FE7F47" w:rsidRDefault="00F14188" w:rsidP="00F14188">
      <w:pPr>
        <w:ind w:left="4956" w:firstLine="708"/>
      </w:pPr>
      <w:r w:rsidRPr="00FE7F47">
        <w:t>(meno a priezvisko, podpis)</w:t>
      </w:r>
    </w:p>
    <w:p w14:paraId="74129958" w14:textId="77777777" w:rsidR="00F14188" w:rsidRPr="00FE7F47" w:rsidRDefault="00F14188" w:rsidP="00F14188"/>
    <w:p w14:paraId="0891B956" w14:textId="77777777" w:rsidR="00F14188" w:rsidRPr="00FE7F47" w:rsidRDefault="00F14188" w:rsidP="00F14188">
      <w:r w:rsidRPr="00FE7F47">
        <w:t>Rozhodnutie dostanú:</w:t>
      </w:r>
    </w:p>
    <w:p w14:paraId="597FCF2A" w14:textId="77777777" w:rsidR="00F14188" w:rsidRPr="00FE7F47" w:rsidRDefault="00F14188" w:rsidP="00F14188">
      <w:pPr>
        <w:numPr>
          <w:ilvl w:val="0"/>
          <w:numId w:val="38"/>
        </w:numPr>
        <w:spacing w:after="0" w:line="240" w:lineRule="auto"/>
        <w:ind w:left="284" w:hanging="284"/>
      </w:pPr>
      <w:r w:rsidRPr="00FE7F47">
        <w:t>XY, trvalým pobytom XXXX</w:t>
      </w:r>
    </w:p>
    <w:p w14:paraId="173B5D92" w14:textId="77777777" w:rsidR="00F14188" w:rsidRPr="00FE7F47" w:rsidRDefault="00F14188" w:rsidP="00F14188">
      <w:pPr>
        <w:numPr>
          <w:ilvl w:val="0"/>
          <w:numId w:val="38"/>
        </w:numPr>
        <w:spacing w:after="0" w:line="240" w:lineRule="auto"/>
        <w:ind w:left="284" w:hanging="284"/>
      </w:pPr>
      <w:r w:rsidRPr="00FE7F47">
        <w:t>YY, trvalým pobytom XXXX</w:t>
      </w:r>
    </w:p>
    <w:p w14:paraId="5B815F50" w14:textId="77777777" w:rsidR="00F14188" w:rsidRPr="00FE7F47" w:rsidRDefault="00F14188" w:rsidP="00F14188">
      <w:pPr>
        <w:numPr>
          <w:ilvl w:val="0"/>
          <w:numId w:val="38"/>
        </w:numPr>
        <w:spacing w:after="0" w:line="240" w:lineRule="auto"/>
        <w:ind w:left="284" w:hanging="284"/>
        <w:jc w:val="both"/>
      </w:pPr>
      <w:r w:rsidRPr="00FE7F47">
        <w:t>Pre spis</w:t>
      </w:r>
    </w:p>
    <w:p w14:paraId="0D325F86" w14:textId="77777777" w:rsidR="00F14188" w:rsidRPr="003F0F83" w:rsidRDefault="00F14188" w:rsidP="00F14188">
      <w:pPr>
        <w:pStyle w:val="Nadpis1"/>
        <w:jc w:val="both"/>
        <w:rPr>
          <w:rFonts w:ascii="Calibri" w:hAnsi="Calibri" w:cs="Calibri"/>
          <w:color w:val="0070C0"/>
          <w:sz w:val="24"/>
          <w:szCs w:val="24"/>
        </w:rPr>
      </w:pPr>
      <w:r w:rsidRPr="00493F2F">
        <w:rPr>
          <w:b w:val="0"/>
          <w:bCs/>
        </w:rPr>
        <w:br w:type="page"/>
      </w:r>
      <w:bookmarkStart w:id="26" w:name="_Toc143786261"/>
      <w:bookmarkStart w:id="27" w:name="_Toc63755149"/>
      <w:r>
        <w:rPr>
          <w:rFonts w:ascii="Calibri" w:hAnsi="Calibri" w:cs="Calibri"/>
          <w:color w:val="0070C0"/>
          <w:sz w:val="24"/>
          <w:szCs w:val="24"/>
        </w:rPr>
        <w:lastRenderedPageBreak/>
        <w:t>Príloha 8:</w:t>
      </w:r>
      <w:r w:rsidRPr="003F0F83">
        <w:rPr>
          <w:rFonts w:ascii="Calibri" w:hAnsi="Calibri" w:cs="Calibri"/>
          <w:color w:val="0070C0"/>
          <w:sz w:val="24"/>
          <w:szCs w:val="24"/>
        </w:rPr>
        <w:t xml:space="preserve"> V</w:t>
      </w:r>
      <w:bookmarkStart w:id="28" w:name="priloha12"/>
      <w:bookmarkEnd w:id="28"/>
      <w:r w:rsidRPr="003F0F83">
        <w:rPr>
          <w:rFonts w:ascii="Calibri" w:hAnsi="Calibri" w:cs="Calibri"/>
          <w:color w:val="0070C0"/>
          <w:sz w:val="24"/>
          <w:szCs w:val="24"/>
        </w:rPr>
        <w:t xml:space="preserve">zor rozhodnutia riaditeľa </w:t>
      </w:r>
      <w:r w:rsidRPr="00826E3A">
        <w:rPr>
          <w:rFonts w:ascii="Calibri" w:hAnsi="Calibri" w:cs="Calibri"/>
          <w:color w:val="0070C0"/>
          <w:sz w:val="24"/>
          <w:szCs w:val="24"/>
        </w:rPr>
        <w:t>štátnej</w:t>
      </w:r>
      <w:r>
        <w:rPr>
          <w:rFonts w:ascii="Calibri" w:hAnsi="Calibri" w:cs="Calibri"/>
          <w:color w:val="0070C0"/>
          <w:sz w:val="24"/>
          <w:szCs w:val="24"/>
        </w:rPr>
        <w:t xml:space="preserve"> </w:t>
      </w:r>
      <w:r w:rsidRPr="003F0F83">
        <w:rPr>
          <w:rFonts w:ascii="Calibri" w:hAnsi="Calibri" w:cs="Calibri"/>
          <w:color w:val="0070C0"/>
          <w:sz w:val="24"/>
          <w:szCs w:val="24"/>
        </w:rPr>
        <w:t>materskej školy o povolení individuálneho vzdelávania dieťaťa zo</w:t>
      </w:r>
      <w:r>
        <w:rPr>
          <w:rFonts w:ascii="Calibri" w:hAnsi="Calibri" w:cs="Calibri"/>
          <w:color w:val="0070C0"/>
          <w:sz w:val="24"/>
          <w:szCs w:val="24"/>
        </w:rPr>
        <w:t> </w:t>
      </w:r>
      <w:r w:rsidRPr="003F0F83">
        <w:rPr>
          <w:rFonts w:ascii="Calibri" w:hAnsi="Calibri" w:cs="Calibri"/>
          <w:color w:val="0070C0"/>
          <w:sz w:val="24"/>
          <w:szCs w:val="24"/>
        </w:rPr>
        <w:t>zdravotných dôvodov, ak ide o povinné predprimárne vzdelávanie</w:t>
      </w:r>
      <w:bookmarkEnd w:id="26"/>
      <w:r w:rsidRPr="003F0F83">
        <w:rPr>
          <w:rFonts w:ascii="Calibri" w:hAnsi="Calibri" w:cs="Calibri"/>
          <w:color w:val="0070C0"/>
          <w:sz w:val="24"/>
          <w:szCs w:val="24"/>
        </w:rPr>
        <w:t xml:space="preserve"> </w:t>
      </w:r>
      <w:bookmarkEnd w:id="27"/>
    </w:p>
    <w:p w14:paraId="60875AE4" w14:textId="77777777" w:rsidR="00F14188" w:rsidRPr="00493F2F" w:rsidRDefault="00F14188" w:rsidP="00F14188">
      <w:pPr>
        <w:autoSpaceDE w:val="0"/>
        <w:autoSpaceDN w:val="0"/>
        <w:adjustRightInd w:val="0"/>
        <w:rPr>
          <w:rFonts w:ascii="TeXGyreBonumRegular" w:hAnsi="TeXGyreBonumRegular" w:cs="TeXGyreBonumRegular"/>
          <w:sz w:val="20"/>
          <w:szCs w:val="20"/>
          <w:lang w:eastAsia="sk-SK"/>
        </w:rPr>
      </w:pPr>
    </w:p>
    <w:p w14:paraId="43B6B40B" w14:textId="047609FF" w:rsidR="00F14188" w:rsidRPr="00493F2F" w:rsidRDefault="00F14188" w:rsidP="00F14188">
      <w:pPr>
        <w:pBdr>
          <w:bottom w:val="single" w:sz="4" w:space="1" w:color="auto"/>
        </w:pBdr>
        <w:jc w:val="center"/>
      </w:pPr>
      <w:r w:rsidRPr="00493F2F">
        <w:t>Materská škola</w:t>
      </w:r>
      <w:r>
        <w:t xml:space="preserve"> </w:t>
      </w:r>
      <w:r w:rsidR="00431514">
        <w:t>Jamník, Jamník</w:t>
      </w:r>
      <w:r w:rsidR="005C4628">
        <w:t xml:space="preserve"> 185</w:t>
      </w:r>
      <w:r w:rsidR="00431514">
        <w:t>, 053 22</w:t>
      </w:r>
    </w:p>
    <w:p w14:paraId="5325F452" w14:textId="77777777" w:rsidR="00F14188" w:rsidRPr="00493F2F" w:rsidRDefault="00F14188" w:rsidP="00F14188">
      <w:r w:rsidRPr="00493F2F">
        <w:t>Číslo: ........................................</w:t>
      </w:r>
      <w:r w:rsidRPr="00493F2F">
        <w:tab/>
      </w:r>
      <w:r w:rsidRPr="00493F2F">
        <w:tab/>
      </w:r>
      <w:r w:rsidRPr="00493F2F">
        <w:tab/>
      </w:r>
      <w:r w:rsidRPr="00493F2F">
        <w:tab/>
        <w:t>Dátum: ....................................................</w:t>
      </w:r>
    </w:p>
    <w:p w14:paraId="721ABDF6" w14:textId="77777777" w:rsidR="00F14188" w:rsidRPr="00493F2F" w:rsidRDefault="00F14188" w:rsidP="00F14188"/>
    <w:p w14:paraId="06F66DD9" w14:textId="77777777" w:rsidR="00F14188" w:rsidRPr="00734DB7" w:rsidRDefault="00F14188" w:rsidP="00F14188">
      <w:pPr>
        <w:jc w:val="center"/>
        <w:rPr>
          <w:b/>
        </w:rPr>
      </w:pPr>
      <w:r w:rsidRPr="00493F2F">
        <w:rPr>
          <w:b/>
        </w:rPr>
        <w:t>ROZHODNUTIE</w:t>
      </w:r>
    </w:p>
    <w:p w14:paraId="36E0CB77" w14:textId="5464C66F" w:rsidR="00F14188" w:rsidRPr="00493F2F" w:rsidRDefault="00F14188" w:rsidP="00F14188">
      <w:pPr>
        <w:jc w:val="both"/>
      </w:pPr>
      <w:r w:rsidRPr="00493F2F">
        <w:t>Riaditeľ</w:t>
      </w:r>
      <w:r>
        <w:t>ka</w:t>
      </w:r>
      <w:r w:rsidRPr="00493F2F">
        <w:t xml:space="preserve"> </w:t>
      </w:r>
      <w:r w:rsidRPr="00C53AF0">
        <w:rPr>
          <w:color w:val="000000" w:themeColor="text1"/>
        </w:rPr>
        <w:t xml:space="preserve">Materskej školy, </w:t>
      </w:r>
      <w:r w:rsidR="00431514">
        <w:rPr>
          <w:color w:val="000000" w:themeColor="text1"/>
        </w:rPr>
        <w:t>Jamník 185, Jamník</w:t>
      </w:r>
      <w:r w:rsidRPr="00C53AF0">
        <w:rPr>
          <w:color w:val="000000" w:themeColor="text1"/>
        </w:rPr>
        <w:t>, ako orgán vecne príslušný na rozhodovanie podľa § 5 ods. 14 písm. e) a f)</w:t>
      </w:r>
      <w:r w:rsidRPr="00493F2F">
        <w:t xml:space="preserve"> zákona č. 596/2003 Z. z. o štátnej správe v školstve a školskej samospráve a o zmene a doplnení niektorých zákonov v znení neskorších predpisov v nadväznosti na § 28b ods. 2 písm. a) zákona č. 245/2008 Z. z. o výchove a vzdelávaní (školský zákon) a o zmene a doplnení niektorých zákonov v znení neskorších predpisov a podľa § 46 a 47 Správneho poriadku vo veci žiadosti ............. (meno, priezvisko, trvalý pobyt zákonného zástupcu) ako zákonného zástupcu dieťaťa ............... (meno, priezvisko, dátum narodenia, trvalý pobyt dieťaťa) o oslobodení dieťaťa od povinnosti dochádzať do Materskej školy, </w:t>
      </w:r>
      <w:r w:rsidR="00431514">
        <w:t>Jamník 185, Jamník</w:t>
      </w:r>
      <w:r w:rsidRPr="00493F2F">
        <w:t xml:space="preserve"> (ďalej len „materská škola“) zo zdravotných dôvodov a o povolení individuálneho vzdelávania zo dňa ........,  rozhodol o</w:t>
      </w:r>
    </w:p>
    <w:p w14:paraId="68EA5F75" w14:textId="77777777" w:rsidR="00F14188" w:rsidRPr="00493F2F" w:rsidRDefault="00F14188" w:rsidP="00F14188">
      <w:pPr>
        <w:autoSpaceDE w:val="0"/>
        <w:autoSpaceDN w:val="0"/>
        <w:adjustRightInd w:val="0"/>
        <w:jc w:val="center"/>
        <w:rPr>
          <w:b/>
        </w:rPr>
      </w:pPr>
      <w:r w:rsidRPr="00493F2F">
        <w:rPr>
          <w:b/>
        </w:rPr>
        <w:t>oslobodení dieťaťa od povinnosti dochádzať do materskej školy zo zdravotných dôvodov a o povolení individuálneho vzdelávania dieťaťa</w:t>
      </w:r>
    </w:p>
    <w:p w14:paraId="025CF36F" w14:textId="77777777" w:rsidR="00F14188" w:rsidRPr="00493F2F" w:rsidRDefault="00F14188" w:rsidP="00F14188"/>
    <w:p w14:paraId="42F39A54" w14:textId="77777777" w:rsidR="00F14188" w:rsidRPr="00493F2F" w:rsidRDefault="00F14188" w:rsidP="00F14188">
      <w:r w:rsidRPr="00493F2F">
        <w:t xml:space="preserve">meno priezvisko dieťaťa: </w:t>
      </w:r>
    </w:p>
    <w:p w14:paraId="16745A6B" w14:textId="77777777" w:rsidR="00F14188" w:rsidRPr="00493F2F" w:rsidRDefault="00F14188" w:rsidP="00F14188">
      <w:r w:rsidRPr="00493F2F">
        <w:t>dátum narodenia dieťaťa:</w:t>
      </w:r>
    </w:p>
    <w:p w14:paraId="08BD7372" w14:textId="77777777" w:rsidR="00F14188" w:rsidRPr="00493F2F" w:rsidRDefault="00F14188" w:rsidP="00F14188">
      <w:r w:rsidRPr="00493F2F">
        <w:t xml:space="preserve">trvalý pobyt dieťaťa: </w:t>
      </w:r>
    </w:p>
    <w:p w14:paraId="67029535" w14:textId="77777777" w:rsidR="00F14188" w:rsidRPr="00493F2F" w:rsidRDefault="00F14188" w:rsidP="00F14188"/>
    <w:p w14:paraId="69230651" w14:textId="77777777" w:rsidR="00F14188" w:rsidRPr="00493F2F" w:rsidRDefault="00F14188" w:rsidP="00F14188">
      <w:pPr>
        <w:rPr>
          <w:b/>
        </w:rPr>
      </w:pPr>
      <w:r w:rsidRPr="00493F2F">
        <w:rPr>
          <w:b/>
        </w:rPr>
        <w:t xml:space="preserve">Odôvodnenie: </w:t>
      </w:r>
    </w:p>
    <w:p w14:paraId="7FB6391F" w14:textId="77777777" w:rsidR="00F14188" w:rsidRPr="00493F2F" w:rsidRDefault="00F14188" w:rsidP="00F14188">
      <w:pPr>
        <w:jc w:val="both"/>
      </w:pPr>
      <w:r w:rsidRPr="00493F2F">
        <w:t xml:space="preserve">Podľa § 47 ods. 1 Správneho poriadku sa od odôvodnenia upúšťa vzhľadom na to, že v predmetnej veci sa účastníkom konania v plnom rozsahu vyhovelo. </w:t>
      </w:r>
    </w:p>
    <w:p w14:paraId="0CBA6974" w14:textId="77777777" w:rsidR="00F14188" w:rsidRPr="00493F2F" w:rsidRDefault="00F14188" w:rsidP="00F14188">
      <w:pPr>
        <w:rPr>
          <w:b/>
        </w:rPr>
      </w:pPr>
    </w:p>
    <w:p w14:paraId="666C3F1C" w14:textId="77777777" w:rsidR="00F14188" w:rsidRPr="00493F2F" w:rsidRDefault="00F14188" w:rsidP="00F14188">
      <w:pPr>
        <w:rPr>
          <w:b/>
        </w:rPr>
      </w:pPr>
      <w:r w:rsidRPr="00493F2F">
        <w:rPr>
          <w:b/>
        </w:rPr>
        <w:t>Poučenie:</w:t>
      </w:r>
    </w:p>
    <w:p w14:paraId="61BE094F" w14:textId="2F0C5BD3" w:rsidR="00F14188" w:rsidRPr="00493F2F" w:rsidRDefault="00F14188" w:rsidP="00F14188">
      <w:pPr>
        <w:jc w:val="both"/>
      </w:pPr>
      <w:r w:rsidRPr="00493F2F">
        <w:t>Proti tomuto roz</w:t>
      </w:r>
      <w:r>
        <w:t>hodnutiu možno podať riaditeľke</w:t>
      </w:r>
      <w:r w:rsidRPr="00493F2F">
        <w:t xml:space="preserve"> </w:t>
      </w:r>
      <w:r w:rsidRPr="00826E3A">
        <w:t xml:space="preserve">Materskej školy, </w:t>
      </w:r>
      <w:r w:rsidR="00C96E3B">
        <w:t>Jamník 185, Jamník</w:t>
      </w:r>
      <w:r w:rsidRPr="00493F2F">
        <w:t xml:space="preserve"> do</w:t>
      </w:r>
      <w:r w:rsidRPr="00826E3A">
        <w:t> </w:t>
      </w:r>
      <w:r w:rsidRPr="00493F2F">
        <w:t>15 dní, odo dňa doručenia rozhodnutia zákonnému zástupcovi odvolanie. Toto rozhodnutie je po využití riadnych opravných prostriedkov preskúmateľné súdom.</w:t>
      </w:r>
    </w:p>
    <w:p w14:paraId="52780A5E" w14:textId="77777777" w:rsidR="00F14188" w:rsidRPr="00493F2F" w:rsidRDefault="00F14188" w:rsidP="00F14188">
      <w:pPr>
        <w:jc w:val="both"/>
      </w:pPr>
    </w:p>
    <w:p w14:paraId="62329CDA" w14:textId="77777777" w:rsidR="00F14188" w:rsidRDefault="00F14188" w:rsidP="00F14188">
      <w:pPr>
        <w:jc w:val="center"/>
      </w:pPr>
    </w:p>
    <w:p w14:paraId="4AB835D4" w14:textId="77777777" w:rsidR="00F14188" w:rsidRPr="00FE7F47" w:rsidRDefault="00F14188" w:rsidP="00F14188">
      <w:pPr>
        <w:jc w:val="center"/>
      </w:pPr>
      <w:r w:rsidRPr="00FE7F47">
        <w:t>úradná pečiatka materskej školy so štátnym znakom</w:t>
      </w:r>
    </w:p>
    <w:p w14:paraId="17F5EFAB" w14:textId="77777777" w:rsidR="00F14188" w:rsidRPr="00FE7F47" w:rsidRDefault="00F14188" w:rsidP="00F14188"/>
    <w:p w14:paraId="50F82AF1" w14:textId="77777777" w:rsidR="00F14188" w:rsidRPr="00FE7F47" w:rsidRDefault="00F14188" w:rsidP="00F14188">
      <w:pPr>
        <w:ind w:left="4248" w:hanging="4248"/>
      </w:pPr>
      <w:r w:rsidRPr="00FE7F47">
        <w:tab/>
      </w:r>
      <w:r w:rsidRPr="00FE7F47">
        <w:tab/>
      </w:r>
      <w:r w:rsidRPr="00FE7F47">
        <w:tab/>
        <w:t>riaditeľ</w:t>
      </w:r>
      <w:r>
        <w:t>ka</w:t>
      </w:r>
      <w:r w:rsidRPr="00FE7F47">
        <w:t xml:space="preserve"> materskej školy</w:t>
      </w:r>
    </w:p>
    <w:p w14:paraId="5B9445C0" w14:textId="77777777" w:rsidR="00F14188" w:rsidRPr="00FE7F47" w:rsidRDefault="00F14188" w:rsidP="00F14188">
      <w:pPr>
        <w:ind w:left="4956" w:firstLine="708"/>
      </w:pPr>
      <w:r w:rsidRPr="00FE7F47">
        <w:t>(meno a priezvisko, podpis)</w:t>
      </w:r>
    </w:p>
    <w:p w14:paraId="6244CDA9" w14:textId="77777777" w:rsidR="00F14188" w:rsidRPr="00FE7F47" w:rsidRDefault="00F14188" w:rsidP="00F14188"/>
    <w:p w14:paraId="0492B05A" w14:textId="77777777" w:rsidR="00F14188" w:rsidRPr="00FE7F47" w:rsidRDefault="00F14188" w:rsidP="00F14188">
      <w:r w:rsidRPr="00FE7F47">
        <w:lastRenderedPageBreak/>
        <w:t>Rozhodnutie dostanú:</w:t>
      </w:r>
    </w:p>
    <w:p w14:paraId="0A842C03" w14:textId="77777777" w:rsidR="00F14188" w:rsidRPr="00FE7F47" w:rsidRDefault="00F14188" w:rsidP="00F14188">
      <w:pPr>
        <w:numPr>
          <w:ilvl w:val="0"/>
          <w:numId w:val="39"/>
        </w:numPr>
        <w:spacing w:after="0" w:line="240" w:lineRule="auto"/>
        <w:ind w:left="284" w:hanging="284"/>
      </w:pPr>
      <w:r w:rsidRPr="00FE7F47">
        <w:t>XY, trvalým pobytom XXXX</w:t>
      </w:r>
    </w:p>
    <w:p w14:paraId="0B99353A" w14:textId="77777777" w:rsidR="00F14188" w:rsidRPr="00FE7F47" w:rsidRDefault="00F14188" w:rsidP="00F14188">
      <w:pPr>
        <w:numPr>
          <w:ilvl w:val="0"/>
          <w:numId w:val="39"/>
        </w:numPr>
        <w:spacing w:after="0" w:line="240" w:lineRule="auto"/>
        <w:ind w:left="284" w:hanging="284"/>
      </w:pPr>
      <w:r w:rsidRPr="00FE7F47">
        <w:t>YY, trvalým pobytom XXXX</w:t>
      </w:r>
    </w:p>
    <w:p w14:paraId="0F9BA626" w14:textId="77777777" w:rsidR="00F14188" w:rsidRPr="00FE7F47" w:rsidRDefault="00F14188" w:rsidP="00F14188">
      <w:pPr>
        <w:numPr>
          <w:ilvl w:val="0"/>
          <w:numId w:val="39"/>
        </w:numPr>
        <w:spacing w:after="0" w:line="240" w:lineRule="auto"/>
        <w:ind w:left="284" w:hanging="284"/>
        <w:jc w:val="both"/>
      </w:pPr>
      <w:r w:rsidRPr="00FE7F47">
        <w:t>Pre spis</w:t>
      </w:r>
    </w:p>
    <w:p w14:paraId="6141BC7F" w14:textId="77777777" w:rsidR="00F14188" w:rsidRPr="00FE7F47" w:rsidRDefault="00F14188" w:rsidP="00F14188">
      <w:pPr>
        <w:rPr>
          <w:vertAlign w:val="superscript"/>
        </w:rPr>
      </w:pPr>
    </w:p>
    <w:p w14:paraId="31E932EC" w14:textId="77777777" w:rsidR="00F14188" w:rsidRDefault="00F14188" w:rsidP="00F14188">
      <w:pPr>
        <w:pStyle w:val="Nadpis1"/>
        <w:jc w:val="both"/>
        <w:rPr>
          <w:rFonts w:ascii="Calibri" w:hAnsi="Calibri" w:cs="Calibri"/>
          <w:color w:val="0070C0"/>
          <w:sz w:val="24"/>
          <w:szCs w:val="24"/>
        </w:rPr>
      </w:pPr>
      <w:r w:rsidRPr="00493F2F">
        <w:rPr>
          <w:b w:val="0"/>
          <w:bCs/>
        </w:rPr>
        <w:br w:type="page"/>
      </w:r>
      <w:bookmarkStart w:id="29" w:name="_Toc143786262"/>
      <w:bookmarkStart w:id="30" w:name="_Toc63755150"/>
      <w:r>
        <w:rPr>
          <w:rFonts w:ascii="Calibri" w:hAnsi="Calibri" w:cs="Calibri"/>
          <w:color w:val="0070C0"/>
          <w:sz w:val="24"/>
          <w:szCs w:val="24"/>
        </w:rPr>
        <w:lastRenderedPageBreak/>
        <w:t>Príloha 9</w:t>
      </w:r>
      <w:r w:rsidRPr="003F0F83">
        <w:rPr>
          <w:rFonts w:ascii="Calibri" w:hAnsi="Calibri" w:cs="Calibri"/>
          <w:color w:val="0070C0"/>
          <w:sz w:val="24"/>
          <w:szCs w:val="24"/>
        </w:rPr>
        <w:t xml:space="preserve">: </w:t>
      </w:r>
      <w:bookmarkStart w:id="31" w:name="priloha13"/>
      <w:bookmarkEnd w:id="31"/>
      <w:r w:rsidRPr="003F0F83">
        <w:rPr>
          <w:rFonts w:ascii="Calibri" w:hAnsi="Calibri" w:cs="Calibri"/>
          <w:color w:val="0070C0"/>
          <w:sz w:val="24"/>
          <w:szCs w:val="24"/>
        </w:rPr>
        <w:t xml:space="preserve">Vzor rozhodnutia riaditeľa </w:t>
      </w:r>
      <w:r w:rsidRPr="00826E3A">
        <w:rPr>
          <w:rFonts w:ascii="Calibri" w:hAnsi="Calibri" w:cs="Calibri"/>
          <w:color w:val="0070C0"/>
          <w:sz w:val="24"/>
          <w:szCs w:val="24"/>
        </w:rPr>
        <w:t>štátnej</w:t>
      </w:r>
      <w:r w:rsidRPr="00FD0EC4">
        <w:rPr>
          <w:rFonts w:ascii="Calibri" w:hAnsi="Calibri" w:cs="Calibri"/>
          <w:color w:val="0070C0"/>
          <w:sz w:val="24"/>
          <w:szCs w:val="24"/>
        </w:rPr>
        <w:t xml:space="preserve"> </w:t>
      </w:r>
      <w:r w:rsidRPr="003F0F83">
        <w:rPr>
          <w:rFonts w:ascii="Calibri" w:hAnsi="Calibri" w:cs="Calibri"/>
          <w:color w:val="0070C0"/>
          <w:sz w:val="24"/>
          <w:szCs w:val="24"/>
        </w:rPr>
        <w:t>materskej školy o povolení individuálneho vzdelávania dieťaťa na</w:t>
      </w:r>
      <w:r>
        <w:rPr>
          <w:rFonts w:ascii="Calibri" w:hAnsi="Calibri" w:cs="Calibri"/>
          <w:color w:val="0070C0"/>
          <w:sz w:val="24"/>
          <w:szCs w:val="24"/>
        </w:rPr>
        <w:t> </w:t>
      </w:r>
      <w:r w:rsidRPr="003F0F83">
        <w:rPr>
          <w:rFonts w:ascii="Calibri" w:hAnsi="Calibri" w:cs="Calibri"/>
          <w:color w:val="0070C0"/>
          <w:sz w:val="24"/>
          <w:szCs w:val="24"/>
        </w:rPr>
        <w:t>základe žiadosti zákonného zástupcu dieťaťa, ak ide o povinné predprimárne vzdelávanie</w:t>
      </w:r>
      <w:bookmarkEnd w:id="29"/>
      <w:r w:rsidRPr="003F0F83">
        <w:rPr>
          <w:rFonts w:ascii="Calibri" w:hAnsi="Calibri" w:cs="Calibri"/>
          <w:color w:val="0070C0"/>
          <w:sz w:val="24"/>
          <w:szCs w:val="24"/>
        </w:rPr>
        <w:t xml:space="preserve"> </w:t>
      </w:r>
      <w:bookmarkEnd w:id="30"/>
    </w:p>
    <w:p w14:paraId="5A5358F5" w14:textId="77777777" w:rsidR="00F14188" w:rsidRPr="00FE7F47" w:rsidRDefault="00F14188" w:rsidP="00F14188">
      <w:pPr>
        <w:rPr>
          <w:lang w:eastAsia="cs-CZ"/>
        </w:rPr>
      </w:pPr>
    </w:p>
    <w:p w14:paraId="4A8884F2" w14:textId="7A0BA8CA" w:rsidR="00F14188" w:rsidRPr="00493F2F" w:rsidRDefault="00F14188" w:rsidP="00F14188">
      <w:pPr>
        <w:pBdr>
          <w:bottom w:val="single" w:sz="4" w:space="1" w:color="auto"/>
        </w:pBdr>
        <w:jc w:val="center"/>
      </w:pPr>
      <w:r w:rsidRPr="00493F2F">
        <w:t>Materská škola</w:t>
      </w:r>
      <w:r>
        <w:t xml:space="preserve"> </w:t>
      </w:r>
      <w:r w:rsidR="00EA7987">
        <w:t>Jamník, Jamník</w:t>
      </w:r>
      <w:r w:rsidR="00FA15C0">
        <w:t xml:space="preserve"> 185</w:t>
      </w:r>
      <w:r w:rsidR="00EA7987">
        <w:t>, 053 22</w:t>
      </w:r>
    </w:p>
    <w:p w14:paraId="72611EDD" w14:textId="77777777" w:rsidR="00F14188" w:rsidRPr="00493F2F" w:rsidRDefault="00F14188" w:rsidP="00F14188">
      <w:r w:rsidRPr="00493F2F">
        <w:t>Číslo: ........................................</w:t>
      </w:r>
      <w:r w:rsidRPr="00493F2F">
        <w:tab/>
      </w:r>
      <w:r w:rsidRPr="00493F2F">
        <w:tab/>
      </w:r>
      <w:r w:rsidRPr="00493F2F">
        <w:tab/>
      </w:r>
      <w:r w:rsidRPr="00493F2F">
        <w:tab/>
        <w:t>Dátum: ....................................................</w:t>
      </w:r>
    </w:p>
    <w:p w14:paraId="12E9F428" w14:textId="77777777" w:rsidR="00F14188" w:rsidRPr="00493F2F" w:rsidRDefault="00F14188" w:rsidP="00F14188"/>
    <w:p w14:paraId="34485D5A" w14:textId="77777777" w:rsidR="00F14188" w:rsidRPr="005C71B2" w:rsidRDefault="00F14188" w:rsidP="00F14188">
      <w:pPr>
        <w:jc w:val="center"/>
        <w:rPr>
          <w:b/>
        </w:rPr>
      </w:pPr>
      <w:r w:rsidRPr="00493F2F">
        <w:rPr>
          <w:b/>
        </w:rPr>
        <w:t>ROZHODNUTIE</w:t>
      </w:r>
    </w:p>
    <w:p w14:paraId="57320FB9" w14:textId="200E10F1" w:rsidR="00F14188" w:rsidRPr="00493F2F" w:rsidRDefault="00F14188" w:rsidP="00F14188">
      <w:pPr>
        <w:jc w:val="both"/>
      </w:pPr>
      <w:r w:rsidRPr="00493F2F">
        <w:t>Riaditeľ</w:t>
      </w:r>
      <w:r>
        <w:t>ka</w:t>
      </w:r>
      <w:r w:rsidRPr="00493F2F">
        <w:t xml:space="preserve"> Materskej školy,</w:t>
      </w:r>
      <w:r w:rsidR="00EA7987">
        <w:t xml:space="preserve"> Jamník 185, Jamník</w:t>
      </w:r>
      <w:r w:rsidRPr="00493F2F">
        <w:t>, ako orgán vecne príslušný na rozhodovanie podľa § 5 ods. 14 písm</w:t>
      </w:r>
      <w:r w:rsidRPr="00C53AF0">
        <w:rPr>
          <w:color w:val="000000" w:themeColor="text1"/>
        </w:rPr>
        <w:t>. e) a f) zákona</w:t>
      </w:r>
      <w:r w:rsidRPr="00493F2F">
        <w:t xml:space="preserve"> č. 596/2003 Z. z. o štátnej správe v školstve a školskej samospráve a o zmene a doplnení niektorých zákonov v znení neskorších predpisov v nadväznosti na § 28b ods. 2 písm. b) zákona č. 245/2008 Z. z. o výchove a vzdelávaní (školský zákon) a o zmene a doplnení niektorých zákonov v znení neskorších predpisov a podľa § 46 a 47 Správneho poriadku vo veci žiadosti ............. (meno, priezvisko, trvalý pobyt zákonného zástupcu) ako zákonného zástupcu dieťaťa ............... (meno, priezvisko, dátum narodenia, trvalý pobyt dieťaťa) o oslobodení dieťaťa od povinnosti dochádzať do Materskej školy, </w:t>
      </w:r>
      <w:r w:rsidR="00EA7987">
        <w:t xml:space="preserve">Jamník 185, Jamník </w:t>
      </w:r>
      <w:r w:rsidRPr="00493F2F">
        <w:t xml:space="preserve"> (ďalej len „materská škola“) a o povolení individuálneho vzdelávania zo dňa ........</w:t>
      </w:r>
      <w:r>
        <w:t>.............</w:t>
      </w:r>
      <w:r w:rsidRPr="00493F2F">
        <w:t>, rozhodol o</w:t>
      </w:r>
    </w:p>
    <w:p w14:paraId="369217BB" w14:textId="77777777" w:rsidR="00F14188" w:rsidRPr="00493F2F" w:rsidRDefault="00F14188" w:rsidP="00F14188"/>
    <w:p w14:paraId="1DA52D83" w14:textId="77777777" w:rsidR="00F14188" w:rsidRPr="00493F2F" w:rsidRDefault="00F14188" w:rsidP="00F14188">
      <w:pPr>
        <w:autoSpaceDE w:val="0"/>
        <w:autoSpaceDN w:val="0"/>
        <w:adjustRightInd w:val="0"/>
        <w:jc w:val="center"/>
        <w:rPr>
          <w:b/>
        </w:rPr>
      </w:pPr>
      <w:r w:rsidRPr="00493F2F">
        <w:rPr>
          <w:b/>
        </w:rPr>
        <w:t>oslobodení dieťaťa od povinnosti dochádzať do materskej školy a o povolení individuálneho vzdelávania dieťaťa v školskom roku ....</w:t>
      </w:r>
    </w:p>
    <w:p w14:paraId="64CFC67E" w14:textId="77777777" w:rsidR="00F14188" w:rsidRPr="00493F2F" w:rsidRDefault="00F14188" w:rsidP="00F14188"/>
    <w:p w14:paraId="11FEA9B1" w14:textId="77777777" w:rsidR="00F14188" w:rsidRPr="00493F2F" w:rsidRDefault="00F14188" w:rsidP="00F14188">
      <w:r w:rsidRPr="00493F2F">
        <w:t xml:space="preserve">meno priezvisko dieťaťa: </w:t>
      </w:r>
    </w:p>
    <w:p w14:paraId="71C09D93" w14:textId="77777777" w:rsidR="00F14188" w:rsidRPr="00493F2F" w:rsidRDefault="00F14188" w:rsidP="00F14188">
      <w:r w:rsidRPr="00493F2F">
        <w:t>dátum narodenia dieťaťa:</w:t>
      </w:r>
    </w:p>
    <w:p w14:paraId="056A0C0A" w14:textId="77777777" w:rsidR="00F14188" w:rsidRPr="00493F2F" w:rsidRDefault="00F14188" w:rsidP="00F14188">
      <w:r w:rsidRPr="00493F2F">
        <w:t xml:space="preserve">trvalý pobyt dieťaťa: </w:t>
      </w:r>
    </w:p>
    <w:p w14:paraId="505C8405" w14:textId="77777777" w:rsidR="00F14188" w:rsidRPr="00493F2F" w:rsidRDefault="00F14188" w:rsidP="00F14188"/>
    <w:p w14:paraId="084189FD" w14:textId="77777777" w:rsidR="00F14188" w:rsidRPr="00493F2F" w:rsidRDefault="00F14188" w:rsidP="00F14188">
      <w:pPr>
        <w:rPr>
          <w:b/>
        </w:rPr>
      </w:pPr>
      <w:r w:rsidRPr="00493F2F">
        <w:rPr>
          <w:b/>
        </w:rPr>
        <w:t xml:space="preserve">Odôvodnenie: </w:t>
      </w:r>
    </w:p>
    <w:p w14:paraId="55575E0A" w14:textId="77777777" w:rsidR="00F14188" w:rsidRPr="00493F2F" w:rsidRDefault="00F14188" w:rsidP="00F14188">
      <w:pPr>
        <w:jc w:val="both"/>
      </w:pPr>
      <w:r w:rsidRPr="00493F2F">
        <w:t xml:space="preserve">Podľa § 47 ods. 1 zákona Správneho poriadku sa od odôvodnenia upúšťa vzhľadom na to, že v predmetnej veci sa účastníkom konania v plnom rozsahu vyhovelo. </w:t>
      </w:r>
    </w:p>
    <w:p w14:paraId="13BF8924" w14:textId="77777777" w:rsidR="00F14188" w:rsidRPr="00493F2F" w:rsidRDefault="00F14188" w:rsidP="00F14188">
      <w:pPr>
        <w:rPr>
          <w:b/>
        </w:rPr>
      </w:pPr>
    </w:p>
    <w:p w14:paraId="35FCE5F2" w14:textId="77777777" w:rsidR="00F14188" w:rsidRPr="00493F2F" w:rsidRDefault="00F14188" w:rsidP="00F14188">
      <w:pPr>
        <w:rPr>
          <w:b/>
        </w:rPr>
      </w:pPr>
      <w:r w:rsidRPr="00493F2F">
        <w:rPr>
          <w:b/>
        </w:rPr>
        <w:t>Poučenie:</w:t>
      </w:r>
    </w:p>
    <w:p w14:paraId="420E53C6" w14:textId="512BFC08" w:rsidR="00F14188" w:rsidRPr="00FE7F47" w:rsidRDefault="00F14188" w:rsidP="00F14188">
      <w:pPr>
        <w:jc w:val="both"/>
        <w:rPr>
          <w:b/>
        </w:rPr>
      </w:pPr>
      <w:r w:rsidRPr="00493F2F">
        <w:t>Proti tomuto roz</w:t>
      </w:r>
      <w:r>
        <w:t>hodnutiu možno podať riaditeľke</w:t>
      </w:r>
      <w:r w:rsidRPr="00493F2F">
        <w:t xml:space="preserve"> </w:t>
      </w:r>
      <w:r w:rsidRPr="00826E3A">
        <w:t xml:space="preserve">Materskej školy, </w:t>
      </w:r>
      <w:r w:rsidR="000F2122">
        <w:t xml:space="preserve">Jamník 185, Jamník </w:t>
      </w:r>
      <w:r w:rsidRPr="00493F2F">
        <w:t xml:space="preserve"> do</w:t>
      </w:r>
      <w:r>
        <w:t> 1</w:t>
      </w:r>
      <w:r w:rsidRPr="00493F2F">
        <w:t>5</w:t>
      </w:r>
      <w:r>
        <w:t> </w:t>
      </w:r>
      <w:r w:rsidRPr="00493F2F">
        <w:t xml:space="preserve">dní, odo dňa doručenia rozhodnutia zákonnému zástupcovi odvolanie. Toto rozhodnutie je </w:t>
      </w:r>
      <w:r w:rsidRPr="00FE7F47">
        <w:t>po využití riadnych opravných prostriedkov preskúmateľné súdom.</w:t>
      </w:r>
    </w:p>
    <w:p w14:paraId="3AB0AB1F" w14:textId="77777777" w:rsidR="00F14188" w:rsidRPr="00FE7F47" w:rsidRDefault="00F14188" w:rsidP="00F14188">
      <w:pPr>
        <w:jc w:val="center"/>
      </w:pPr>
    </w:p>
    <w:p w14:paraId="26A19616" w14:textId="77777777" w:rsidR="00F14188" w:rsidRPr="00FE7F47" w:rsidRDefault="00F14188" w:rsidP="00F14188">
      <w:pPr>
        <w:jc w:val="center"/>
      </w:pPr>
      <w:r w:rsidRPr="00FE7F47">
        <w:t>úradná pečiatka materskej školy so štátnym znakom</w:t>
      </w:r>
    </w:p>
    <w:p w14:paraId="20078AF5" w14:textId="77777777" w:rsidR="00F14188" w:rsidRPr="00FE7F47" w:rsidRDefault="00F14188" w:rsidP="00F14188">
      <w:r w:rsidRPr="00FE7F47">
        <w:tab/>
      </w:r>
    </w:p>
    <w:p w14:paraId="5C6A9EFC" w14:textId="77777777" w:rsidR="00F14188" w:rsidRPr="00FE7F47" w:rsidRDefault="00F14188" w:rsidP="00F14188">
      <w:pPr>
        <w:ind w:left="4248" w:hanging="4248"/>
      </w:pPr>
      <w:r w:rsidRPr="00FE7F47">
        <w:tab/>
      </w:r>
      <w:r w:rsidRPr="00FE7F47">
        <w:tab/>
      </w:r>
      <w:r w:rsidRPr="00FE7F47">
        <w:tab/>
        <w:t>riaditeľ</w:t>
      </w:r>
      <w:r>
        <w:t>ka</w:t>
      </w:r>
      <w:r w:rsidRPr="00FE7F47">
        <w:t xml:space="preserve"> materskej školy</w:t>
      </w:r>
    </w:p>
    <w:p w14:paraId="01621C6B" w14:textId="77777777" w:rsidR="00F14188" w:rsidRPr="00FE7F47" w:rsidRDefault="00F14188" w:rsidP="00F14188">
      <w:pPr>
        <w:ind w:left="4956" w:firstLine="708"/>
      </w:pPr>
      <w:r w:rsidRPr="00FE7F47">
        <w:t>(meno a priezvisko, podpis)</w:t>
      </w:r>
    </w:p>
    <w:p w14:paraId="2BE8D372" w14:textId="77777777" w:rsidR="00F14188" w:rsidRPr="00FE7F47" w:rsidRDefault="00F14188" w:rsidP="00F14188"/>
    <w:p w14:paraId="1E047417" w14:textId="77777777" w:rsidR="00F14188" w:rsidRPr="00FE7F47" w:rsidRDefault="00F14188" w:rsidP="00F14188">
      <w:r w:rsidRPr="00FE7F47">
        <w:lastRenderedPageBreak/>
        <w:t>Rozhodnutie dostanú:</w:t>
      </w:r>
    </w:p>
    <w:p w14:paraId="2BE653C3" w14:textId="77777777" w:rsidR="00F14188" w:rsidRPr="00FE7F47" w:rsidRDefault="00F14188" w:rsidP="00F14188">
      <w:pPr>
        <w:numPr>
          <w:ilvl w:val="0"/>
          <w:numId w:val="40"/>
        </w:numPr>
        <w:spacing w:after="0" w:line="240" w:lineRule="auto"/>
        <w:ind w:left="284" w:hanging="284"/>
      </w:pPr>
      <w:r w:rsidRPr="00FE7F47">
        <w:t>XY, trvalým pobytom XXXX</w:t>
      </w:r>
    </w:p>
    <w:p w14:paraId="3E2820EA" w14:textId="77777777" w:rsidR="00F14188" w:rsidRPr="00FE7F47" w:rsidRDefault="00F14188" w:rsidP="00F14188">
      <w:pPr>
        <w:numPr>
          <w:ilvl w:val="0"/>
          <w:numId w:val="40"/>
        </w:numPr>
        <w:spacing w:after="0" w:line="240" w:lineRule="auto"/>
        <w:ind w:left="284" w:hanging="284"/>
      </w:pPr>
      <w:r w:rsidRPr="00FE7F47">
        <w:t>YY, trvalým pobytom XXXX</w:t>
      </w:r>
    </w:p>
    <w:p w14:paraId="248394A1" w14:textId="77777777" w:rsidR="00F14188" w:rsidRPr="00FE7F47" w:rsidRDefault="00F14188" w:rsidP="00F14188">
      <w:pPr>
        <w:numPr>
          <w:ilvl w:val="0"/>
          <w:numId w:val="40"/>
        </w:numPr>
        <w:spacing w:after="0" w:line="240" w:lineRule="auto"/>
        <w:ind w:left="284" w:hanging="284"/>
        <w:jc w:val="both"/>
      </w:pPr>
      <w:r w:rsidRPr="00FE7F47">
        <w:t>Pre spis</w:t>
      </w:r>
    </w:p>
    <w:p w14:paraId="66E99796" w14:textId="77777777" w:rsidR="00F14188" w:rsidRPr="00762DB8" w:rsidRDefault="00F14188" w:rsidP="00F14188">
      <w:pPr>
        <w:pStyle w:val="Nadpis1"/>
        <w:jc w:val="both"/>
        <w:rPr>
          <w:rFonts w:ascii="Times New Roman" w:hAnsi="Times New Roman"/>
          <w:color w:val="0070C0"/>
          <w:sz w:val="24"/>
          <w:szCs w:val="24"/>
        </w:rPr>
      </w:pPr>
      <w:r w:rsidRPr="00762DB8">
        <w:rPr>
          <w:rFonts w:ascii="Times New Roman" w:hAnsi="Times New Roman"/>
          <w:b w:val="0"/>
          <w:bCs/>
          <w:color w:val="0070C0"/>
          <w:sz w:val="24"/>
          <w:szCs w:val="24"/>
        </w:rPr>
        <w:br w:type="page"/>
      </w:r>
      <w:bookmarkStart w:id="32" w:name="_Toc143786263"/>
      <w:bookmarkStart w:id="33" w:name="_Toc63755151"/>
      <w:r w:rsidRPr="00762DB8">
        <w:rPr>
          <w:rFonts w:ascii="Times New Roman" w:hAnsi="Times New Roman"/>
          <w:color w:val="0070C0"/>
          <w:sz w:val="24"/>
          <w:szCs w:val="24"/>
        </w:rPr>
        <w:lastRenderedPageBreak/>
        <w:t>Príloha 10: Vz</w:t>
      </w:r>
      <w:bookmarkStart w:id="34" w:name="priloha14"/>
      <w:bookmarkEnd w:id="34"/>
      <w:r w:rsidRPr="00762DB8">
        <w:rPr>
          <w:rFonts w:ascii="Times New Roman" w:hAnsi="Times New Roman"/>
          <w:color w:val="0070C0"/>
          <w:sz w:val="24"/>
          <w:szCs w:val="24"/>
        </w:rPr>
        <w:t>or rozhodnutia riaditeľa štátnej materskej školy o pokračovaní plnenia povinného predprimárneho vzdelávania</w:t>
      </w:r>
      <w:bookmarkEnd w:id="32"/>
      <w:r w:rsidRPr="00762DB8">
        <w:rPr>
          <w:rFonts w:ascii="Times New Roman" w:hAnsi="Times New Roman"/>
          <w:color w:val="0070C0"/>
          <w:sz w:val="24"/>
          <w:szCs w:val="24"/>
        </w:rPr>
        <w:t xml:space="preserve"> </w:t>
      </w:r>
      <w:bookmarkEnd w:id="33"/>
    </w:p>
    <w:p w14:paraId="2A69510D" w14:textId="77777777" w:rsidR="00F14188" w:rsidRPr="00762DB8" w:rsidRDefault="00F14188" w:rsidP="00F14188">
      <w:pPr>
        <w:rPr>
          <w:rFonts w:ascii="Times New Roman" w:hAnsi="Times New Roman" w:cs="Times New Roman"/>
          <w:sz w:val="24"/>
          <w:szCs w:val="24"/>
          <w:lang w:eastAsia="cs-CZ"/>
        </w:rPr>
      </w:pPr>
    </w:p>
    <w:p w14:paraId="2557275B" w14:textId="6EBF9072"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 xml:space="preserve">Materská škola </w:t>
      </w:r>
      <w:r w:rsidR="00882918" w:rsidRPr="00762DB8">
        <w:rPr>
          <w:rFonts w:ascii="Times New Roman" w:hAnsi="Times New Roman" w:cs="Times New Roman"/>
          <w:sz w:val="24"/>
          <w:szCs w:val="24"/>
        </w:rPr>
        <w:t>Jamník, Jamník</w:t>
      </w:r>
      <w:r w:rsidR="00375167" w:rsidRPr="00762DB8">
        <w:rPr>
          <w:rFonts w:ascii="Times New Roman" w:hAnsi="Times New Roman" w:cs="Times New Roman"/>
          <w:sz w:val="24"/>
          <w:szCs w:val="24"/>
        </w:rPr>
        <w:t xml:space="preserve"> 185</w:t>
      </w:r>
      <w:r w:rsidR="00882918" w:rsidRPr="00762DB8">
        <w:rPr>
          <w:rFonts w:ascii="Times New Roman" w:hAnsi="Times New Roman" w:cs="Times New Roman"/>
          <w:sz w:val="24"/>
          <w:szCs w:val="24"/>
        </w:rPr>
        <w:t>, 053 22</w:t>
      </w:r>
    </w:p>
    <w:p w14:paraId="1B8D9A6A"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22698B82" w14:textId="77777777" w:rsidR="00F14188" w:rsidRPr="00762DB8" w:rsidRDefault="00F14188" w:rsidP="00F14188">
      <w:pPr>
        <w:rPr>
          <w:rFonts w:ascii="Times New Roman" w:hAnsi="Times New Roman" w:cs="Times New Roman"/>
          <w:sz w:val="24"/>
          <w:szCs w:val="24"/>
        </w:rPr>
      </w:pPr>
    </w:p>
    <w:p w14:paraId="4619BA24"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6406CE98" w14:textId="05220188"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Riaditeľka Materskej školy, </w:t>
      </w:r>
      <w:r w:rsidR="00882918" w:rsidRPr="00762DB8">
        <w:rPr>
          <w:rFonts w:ascii="Times New Roman" w:hAnsi="Times New Roman" w:cs="Times New Roman"/>
          <w:sz w:val="24"/>
          <w:szCs w:val="24"/>
        </w:rPr>
        <w:t xml:space="preserve">Jamník 185, Jamník </w:t>
      </w:r>
      <w:r w:rsidRPr="00762DB8">
        <w:rPr>
          <w:rFonts w:ascii="Times New Roman" w:hAnsi="Times New Roman" w:cs="Times New Roman"/>
          <w:sz w:val="24"/>
          <w:szCs w:val="24"/>
        </w:rPr>
        <w:t xml:space="preserve">, ako orgán vecne príslušný na rozhodovanie podľa § 5 ods. 14 </w:t>
      </w:r>
      <w:r w:rsidRPr="00762DB8">
        <w:rPr>
          <w:rFonts w:ascii="Times New Roman" w:hAnsi="Times New Roman" w:cs="Times New Roman"/>
          <w:color w:val="000000" w:themeColor="text1"/>
          <w:sz w:val="24"/>
          <w:szCs w:val="24"/>
        </w:rPr>
        <w:t>písm. g) zákona</w:t>
      </w:r>
      <w:r w:rsidRPr="00762DB8">
        <w:rPr>
          <w:rFonts w:ascii="Times New Roman" w:hAnsi="Times New Roman" w:cs="Times New Roman"/>
          <w:sz w:val="24"/>
          <w:szCs w:val="24"/>
        </w:rPr>
        <w:t xml:space="preserve"> č. 596/2003 Z. z. o štátnej správe v školstve a školskej samospráve a o zmene a doplnení niektorých zákonov v znení neskorších predpisov v nadväznosti na § 28a ods. 3 zákona č. 245/2008 Z. z. o výchove a vzdelávaní (školský zákon) a o zmene a doplnení niektorých zákonov v znení neskorších predpisov a podľa § 46 a 47 Správneho poriadku vo veci pokračovania plnenia povinného predprimárneho vzdelávania dieťaťa ............... (meno, priezvisko, dátum narodenia, trvalý pobyt dieťaťa) v Materskej škole, </w:t>
      </w:r>
      <w:r w:rsidR="004101D8" w:rsidRPr="00762DB8">
        <w:rPr>
          <w:rFonts w:ascii="Times New Roman" w:hAnsi="Times New Roman" w:cs="Times New Roman"/>
          <w:sz w:val="24"/>
          <w:szCs w:val="24"/>
        </w:rPr>
        <w:t xml:space="preserve">Jamník 185, Jamník </w:t>
      </w:r>
      <w:r w:rsidRPr="00762DB8">
        <w:rPr>
          <w:rFonts w:ascii="Times New Roman" w:hAnsi="Times New Roman" w:cs="Times New Roman"/>
          <w:sz w:val="24"/>
          <w:szCs w:val="24"/>
        </w:rPr>
        <w:t xml:space="preserve"> (ďalej len „materská škola“), rozhodol o</w:t>
      </w:r>
    </w:p>
    <w:p w14:paraId="74307D0D" w14:textId="77777777" w:rsidR="00F14188" w:rsidRPr="00762DB8" w:rsidRDefault="00F14188" w:rsidP="00F14188">
      <w:pPr>
        <w:spacing w:before="360" w:after="360"/>
        <w:jc w:val="center"/>
        <w:rPr>
          <w:rFonts w:ascii="Times New Roman" w:hAnsi="Times New Roman" w:cs="Times New Roman"/>
          <w:sz w:val="24"/>
          <w:szCs w:val="24"/>
        </w:rPr>
      </w:pPr>
      <w:r w:rsidRPr="00762DB8">
        <w:rPr>
          <w:rFonts w:ascii="Times New Roman" w:hAnsi="Times New Roman" w:cs="Times New Roman"/>
          <w:b/>
          <w:sz w:val="24"/>
          <w:szCs w:val="24"/>
        </w:rPr>
        <w:t>pokračovaní plnenia povinného predprimárneho vzdelávania dieťaťa v materskej škole v školskom roku ...</w:t>
      </w:r>
    </w:p>
    <w:p w14:paraId="033A41C7" w14:textId="77777777" w:rsidR="00F14188" w:rsidRPr="00762DB8" w:rsidRDefault="00F14188" w:rsidP="00F14188">
      <w:pPr>
        <w:rPr>
          <w:rFonts w:ascii="Times New Roman" w:hAnsi="Times New Roman" w:cs="Times New Roman"/>
          <w:sz w:val="24"/>
          <w:szCs w:val="24"/>
        </w:rPr>
      </w:pPr>
    </w:p>
    <w:p w14:paraId="6CFA320D"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555F16DB"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3BFCC353"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6ADE12FA"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 xml:space="preserve">Odôvodnenie: </w:t>
      </w:r>
    </w:p>
    <w:p w14:paraId="648AFA21"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r w:rsidRPr="00762DB8">
        <w:rPr>
          <w:rFonts w:ascii="Times New Roman" w:hAnsi="Times New Roman" w:cs="Times New Roman"/>
          <w:sz w:val="24"/>
          <w:szCs w:val="24"/>
        </w:rPr>
        <w:t xml:space="preserve">Tu sa uvedú v krátkosti ale jednoznačne všetky skutočnosti o konkrétnom dieťati, ktoré pokračuje v plnení povinného predprimárneho vzdelávania v materskej škole. Uvedú sa dôvody, prečo bolo rozhodnuté o pokračovaní plnenia povinného predprimárneho vzdelávania v materskej škole a iné relevantné skutočnosti. Uvedú sa všetky kroky, ktoré riaditeľ materskej školy urobil, ako komunikoval so zákonnými zástupcami, kedy sa uskutočnilo osobné stretnutie/kedy sa uskutočnili osobné stretnutia riaditeľa materskej školy so zákonnými zástupcami. Taktiež je potrebné o začatí konania upovedomiť účastníkov konania, pretože vo všeobecnosti platí, že ex </w:t>
      </w:r>
      <w:proofErr w:type="spellStart"/>
      <w:r w:rsidRPr="00762DB8">
        <w:rPr>
          <w:rFonts w:ascii="Times New Roman" w:hAnsi="Times New Roman" w:cs="Times New Roman"/>
          <w:sz w:val="24"/>
          <w:szCs w:val="24"/>
        </w:rPr>
        <w:t>offo</w:t>
      </w:r>
      <w:proofErr w:type="spellEnd"/>
      <w:r w:rsidRPr="00762DB8">
        <w:rPr>
          <w:rFonts w:ascii="Times New Roman" w:hAnsi="Times New Roman" w:cs="Times New Roman"/>
          <w:sz w:val="24"/>
          <w:szCs w:val="24"/>
        </w:rPr>
        <w:t xml:space="preserve"> správne konanie je začaté, keď správny orgán upovedomí o začatí účastníka konania (§ 18 ods. 1 až 3 Správneho poriadku).</w:t>
      </w:r>
    </w:p>
    <w:p w14:paraId="42AAA0D3"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26E89A84" w14:textId="1A4EBD72"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Proti tomuto rozhodnutiu možno podať riaditeľke Materskej školy, </w:t>
      </w:r>
      <w:r w:rsidR="004101D8" w:rsidRPr="00762DB8">
        <w:rPr>
          <w:rFonts w:ascii="Times New Roman" w:hAnsi="Times New Roman" w:cs="Times New Roman"/>
          <w:sz w:val="24"/>
          <w:szCs w:val="24"/>
        </w:rPr>
        <w:t>Jamník 185, Jamník</w:t>
      </w:r>
      <w:r w:rsidRPr="00762DB8">
        <w:rPr>
          <w:rFonts w:ascii="Times New Roman" w:hAnsi="Times New Roman" w:cs="Times New Roman"/>
          <w:sz w:val="24"/>
          <w:szCs w:val="24"/>
        </w:rPr>
        <w:t xml:space="preserve"> do 15 dní, odo dňa doručenia rozhodnutia zákonnému zástupcovi odvolanie. Toto rozhodnutie je po využití riadnych opravných prostriedkov preskúmateľné súdom.</w:t>
      </w:r>
    </w:p>
    <w:p w14:paraId="447C87F4" w14:textId="77777777" w:rsidR="00F14188" w:rsidRPr="00762DB8" w:rsidRDefault="00F14188" w:rsidP="00F14188">
      <w:pPr>
        <w:jc w:val="center"/>
        <w:rPr>
          <w:rFonts w:ascii="Times New Roman" w:hAnsi="Times New Roman" w:cs="Times New Roman"/>
          <w:sz w:val="24"/>
          <w:szCs w:val="24"/>
        </w:rPr>
      </w:pPr>
    </w:p>
    <w:p w14:paraId="787878D9" w14:textId="77777777" w:rsidR="00F14188" w:rsidRPr="00762DB8" w:rsidRDefault="00F14188" w:rsidP="00F14188">
      <w:pPr>
        <w:jc w:val="center"/>
        <w:rPr>
          <w:rFonts w:ascii="Times New Roman" w:hAnsi="Times New Roman" w:cs="Times New Roman"/>
          <w:sz w:val="24"/>
          <w:szCs w:val="24"/>
        </w:rPr>
      </w:pPr>
    </w:p>
    <w:p w14:paraId="40C11B89" w14:textId="77777777" w:rsidR="00F14188" w:rsidRPr="00762DB8" w:rsidRDefault="00F14188" w:rsidP="00F14188">
      <w:pPr>
        <w:jc w:val="center"/>
        <w:rPr>
          <w:rFonts w:ascii="Times New Roman" w:hAnsi="Times New Roman" w:cs="Times New Roman"/>
          <w:sz w:val="24"/>
          <w:szCs w:val="24"/>
        </w:rPr>
      </w:pPr>
    </w:p>
    <w:p w14:paraId="4B4A369A"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sz w:val="24"/>
          <w:szCs w:val="24"/>
        </w:rPr>
        <w:lastRenderedPageBreak/>
        <w:t>úradná pečiatka materskej školy so štátnym znakom</w:t>
      </w:r>
    </w:p>
    <w:p w14:paraId="791D97FF"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ab/>
      </w:r>
    </w:p>
    <w:p w14:paraId="7F5CFA9C" w14:textId="77777777" w:rsidR="00F14188" w:rsidRPr="00762DB8" w:rsidRDefault="00F14188" w:rsidP="00F14188">
      <w:pPr>
        <w:rPr>
          <w:rFonts w:ascii="Times New Roman" w:hAnsi="Times New Roman" w:cs="Times New Roman"/>
          <w:sz w:val="24"/>
          <w:szCs w:val="24"/>
        </w:rPr>
      </w:pPr>
    </w:p>
    <w:p w14:paraId="2D071EF2" w14:textId="77777777" w:rsidR="00F14188" w:rsidRPr="00762DB8" w:rsidRDefault="00F14188" w:rsidP="00F14188">
      <w:pPr>
        <w:rPr>
          <w:rFonts w:ascii="Times New Roman" w:hAnsi="Times New Roman" w:cs="Times New Roman"/>
          <w:sz w:val="24"/>
          <w:szCs w:val="24"/>
        </w:rPr>
      </w:pPr>
    </w:p>
    <w:p w14:paraId="053AEF87" w14:textId="77777777" w:rsidR="00F14188" w:rsidRPr="00762DB8" w:rsidRDefault="00F14188" w:rsidP="00F14188">
      <w:pPr>
        <w:rPr>
          <w:rFonts w:ascii="Times New Roman" w:hAnsi="Times New Roman" w:cs="Times New Roman"/>
          <w:sz w:val="24"/>
          <w:szCs w:val="24"/>
        </w:rPr>
      </w:pPr>
    </w:p>
    <w:p w14:paraId="4103B7B4"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46AB4DEE"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34D97FA0" w14:textId="77777777" w:rsidR="00F14188" w:rsidRPr="00762DB8" w:rsidRDefault="00F14188" w:rsidP="00F14188">
      <w:pPr>
        <w:rPr>
          <w:rFonts w:ascii="Times New Roman" w:hAnsi="Times New Roman" w:cs="Times New Roman"/>
          <w:sz w:val="24"/>
          <w:szCs w:val="24"/>
        </w:rPr>
      </w:pPr>
    </w:p>
    <w:p w14:paraId="1701E0A3"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3E1399F1" w14:textId="77777777" w:rsidR="00F14188" w:rsidRPr="00762DB8" w:rsidRDefault="00F14188" w:rsidP="00F14188">
      <w:pPr>
        <w:numPr>
          <w:ilvl w:val="0"/>
          <w:numId w:val="37"/>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11058C65" w14:textId="77777777" w:rsidR="00F14188" w:rsidRPr="00762DB8" w:rsidRDefault="00F14188" w:rsidP="00F14188">
      <w:pPr>
        <w:numPr>
          <w:ilvl w:val="0"/>
          <w:numId w:val="37"/>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1CE7AA01" w14:textId="77777777" w:rsidR="00F14188" w:rsidRPr="00762DB8" w:rsidRDefault="00F14188" w:rsidP="00F14188">
      <w:pPr>
        <w:numPr>
          <w:ilvl w:val="0"/>
          <w:numId w:val="37"/>
        </w:numPr>
        <w:spacing w:after="0" w:line="240" w:lineRule="auto"/>
        <w:ind w:left="284" w:hanging="284"/>
        <w:jc w:val="both"/>
        <w:rPr>
          <w:rFonts w:ascii="Times New Roman" w:hAnsi="Times New Roman" w:cs="Times New Roman"/>
          <w:sz w:val="24"/>
          <w:szCs w:val="24"/>
        </w:rPr>
      </w:pPr>
      <w:r w:rsidRPr="00762DB8">
        <w:rPr>
          <w:rFonts w:ascii="Times New Roman" w:hAnsi="Times New Roman" w:cs="Times New Roman"/>
          <w:sz w:val="24"/>
          <w:szCs w:val="24"/>
        </w:rPr>
        <w:t>Pre spis</w:t>
      </w:r>
    </w:p>
    <w:p w14:paraId="7E719B63" w14:textId="77777777" w:rsidR="00F14188" w:rsidRPr="00762DB8" w:rsidRDefault="00F14188" w:rsidP="00F14188">
      <w:pPr>
        <w:jc w:val="both"/>
        <w:rPr>
          <w:rFonts w:ascii="Times New Roman" w:hAnsi="Times New Roman" w:cs="Times New Roman"/>
          <w:sz w:val="24"/>
          <w:szCs w:val="24"/>
        </w:rPr>
      </w:pPr>
    </w:p>
    <w:p w14:paraId="6763198D" w14:textId="77777777" w:rsidR="00F14188" w:rsidRPr="00762DB8" w:rsidRDefault="00F14188" w:rsidP="00F14188">
      <w:pPr>
        <w:pStyle w:val="Nadpis1"/>
        <w:jc w:val="both"/>
        <w:rPr>
          <w:rFonts w:ascii="Times New Roman" w:hAnsi="Times New Roman"/>
          <w:color w:val="0070C0"/>
          <w:sz w:val="24"/>
          <w:szCs w:val="24"/>
        </w:rPr>
      </w:pPr>
      <w:r w:rsidRPr="00762DB8">
        <w:rPr>
          <w:rFonts w:ascii="Times New Roman" w:hAnsi="Times New Roman"/>
          <w:b w:val="0"/>
          <w:bCs/>
          <w:color w:val="0070C0"/>
          <w:sz w:val="24"/>
          <w:szCs w:val="24"/>
        </w:rPr>
        <w:br w:type="page"/>
      </w:r>
      <w:bookmarkStart w:id="35" w:name="_Toc143786264"/>
      <w:bookmarkStart w:id="36" w:name="_Toc63755152"/>
      <w:r w:rsidRPr="00762DB8">
        <w:rPr>
          <w:rFonts w:ascii="Times New Roman" w:hAnsi="Times New Roman"/>
          <w:color w:val="0070C0"/>
          <w:sz w:val="24"/>
          <w:szCs w:val="24"/>
        </w:rPr>
        <w:lastRenderedPageBreak/>
        <w:t>Príloha 11: Vzor rozho</w:t>
      </w:r>
      <w:bookmarkStart w:id="37" w:name="priloha15"/>
      <w:bookmarkEnd w:id="37"/>
      <w:r w:rsidRPr="00762DB8">
        <w:rPr>
          <w:rFonts w:ascii="Times New Roman" w:hAnsi="Times New Roman"/>
          <w:color w:val="0070C0"/>
          <w:sz w:val="24"/>
          <w:szCs w:val="24"/>
        </w:rPr>
        <w:t>dnutia riaditeľa štátnej materskej školy o predčasnom skončení predprimárneho vzdelávania, ak nejde o povinné predprimárne vzdelávanie</w:t>
      </w:r>
      <w:bookmarkEnd w:id="35"/>
      <w:r w:rsidRPr="00762DB8">
        <w:rPr>
          <w:rFonts w:ascii="Times New Roman" w:hAnsi="Times New Roman"/>
          <w:color w:val="0070C0"/>
          <w:sz w:val="24"/>
          <w:szCs w:val="24"/>
        </w:rPr>
        <w:t xml:space="preserve"> </w:t>
      </w:r>
      <w:bookmarkEnd w:id="36"/>
    </w:p>
    <w:p w14:paraId="5FD82856" w14:textId="77777777" w:rsidR="00F14188" w:rsidRPr="00762DB8" w:rsidRDefault="00F14188" w:rsidP="00F14188">
      <w:pPr>
        <w:rPr>
          <w:rFonts w:ascii="Times New Roman" w:hAnsi="Times New Roman" w:cs="Times New Roman"/>
          <w:sz w:val="24"/>
          <w:szCs w:val="24"/>
          <w:lang w:eastAsia="cs-CZ"/>
        </w:rPr>
      </w:pPr>
    </w:p>
    <w:p w14:paraId="02905D96" w14:textId="1B6FFA1F"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 xml:space="preserve">Materská škola </w:t>
      </w:r>
      <w:r w:rsidR="00243188" w:rsidRPr="00762DB8">
        <w:rPr>
          <w:rFonts w:ascii="Times New Roman" w:hAnsi="Times New Roman" w:cs="Times New Roman"/>
          <w:sz w:val="24"/>
          <w:szCs w:val="24"/>
        </w:rPr>
        <w:t>Jamník, Jamník</w:t>
      </w:r>
      <w:r w:rsidR="00B3065C" w:rsidRPr="00762DB8">
        <w:rPr>
          <w:rFonts w:ascii="Times New Roman" w:hAnsi="Times New Roman" w:cs="Times New Roman"/>
          <w:sz w:val="24"/>
          <w:szCs w:val="24"/>
        </w:rPr>
        <w:t xml:space="preserve"> 185</w:t>
      </w:r>
      <w:r w:rsidR="00243188" w:rsidRPr="00762DB8">
        <w:rPr>
          <w:rFonts w:ascii="Times New Roman" w:hAnsi="Times New Roman" w:cs="Times New Roman"/>
          <w:sz w:val="24"/>
          <w:szCs w:val="24"/>
        </w:rPr>
        <w:t>, 053 22</w:t>
      </w:r>
    </w:p>
    <w:p w14:paraId="7762FE02"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2BB78D9D" w14:textId="77777777" w:rsidR="00F14188" w:rsidRPr="00762DB8" w:rsidRDefault="00F14188" w:rsidP="00F14188">
      <w:pPr>
        <w:rPr>
          <w:rFonts w:ascii="Times New Roman" w:hAnsi="Times New Roman" w:cs="Times New Roman"/>
          <w:sz w:val="24"/>
          <w:szCs w:val="24"/>
        </w:rPr>
      </w:pPr>
    </w:p>
    <w:p w14:paraId="3BC08665"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63F099AB" w14:textId="12D87B1A"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Riaditeľka Materskej školy, </w:t>
      </w:r>
      <w:r w:rsidR="00243188" w:rsidRPr="00762DB8">
        <w:rPr>
          <w:rFonts w:ascii="Times New Roman" w:hAnsi="Times New Roman" w:cs="Times New Roman"/>
          <w:sz w:val="24"/>
          <w:szCs w:val="24"/>
        </w:rPr>
        <w:t xml:space="preserve">Jamník 185, Jamník </w:t>
      </w:r>
      <w:r w:rsidRPr="00762DB8">
        <w:rPr>
          <w:rFonts w:ascii="Times New Roman" w:hAnsi="Times New Roman" w:cs="Times New Roman"/>
          <w:sz w:val="24"/>
          <w:szCs w:val="24"/>
        </w:rPr>
        <w:t xml:space="preserve">, ako orgán vecne príslušný na rozhodovanie podľa § 5 ods. 14 písm. h) zákona č. 596/2003 Z. z. o štátnej správe v školstve a školskej samospráve a o zmene a doplnení niektorých zákonov v znení neskorších predpisov a podľa § 46 a 47 Správneho poriadku vo veci predčasného skončenia predprimárneho vzdelávania dieťaťa ............... (meno, priezvisko, dátum narodenia, trvalý pobyt dieťaťa) v Materskej škole, </w:t>
      </w:r>
      <w:r w:rsidR="00243188" w:rsidRPr="00762DB8">
        <w:rPr>
          <w:rFonts w:ascii="Times New Roman" w:hAnsi="Times New Roman" w:cs="Times New Roman"/>
          <w:sz w:val="24"/>
          <w:szCs w:val="24"/>
        </w:rPr>
        <w:t xml:space="preserve">Jamník 185, Jamník </w:t>
      </w:r>
      <w:r w:rsidRPr="00762DB8">
        <w:rPr>
          <w:rFonts w:ascii="Times New Roman" w:hAnsi="Times New Roman" w:cs="Times New Roman"/>
          <w:sz w:val="24"/>
          <w:szCs w:val="24"/>
        </w:rPr>
        <w:t xml:space="preserve"> (ďalej len „materská škola“), rozhodol o</w:t>
      </w:r>
    </w:p>
    <w:p w14:paraId="2044322E" w14:textId="77777777" w:rsidR="00F14188" w:rsidRPr="00762DB8" w:rsidRDefault="00F14188" w:rsidP="00F14188">
      <w:pPr>
        <w:spacing w:before="360" w:after="360"/>
        <w:jc w:val="center"/>
        <w:rPr>
          <w:rFonts w:ascii="Times New Roman" w:hAnsi="Times New Roman" w:cs="Times New Roman"/>
          <w:b/>
          <w:sz w:val="24"/>
          <w:szCs w:val="24"/>
        </w:rPr>
      </w:pPr>
      <w:r w:rsidRPr="00762DB8">
        <w:rPr>
          <w:rFonts w:ascii="Times New Roman" w:hAnsi="Times New Roman" w:cs="Times New Roman"/>
          <w:b/>
          <w:sz w:val="24"/>
          <w:szCs w:val="24"/>
        </w:rPr>
        <w:t>predčasnom skončení predprimárneho vzdelávania dieťaťa v materskej škole od: ...............................</w:t>
      </w:r>
    </w:p>
    <w:p w14:paraId="7345C841"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572052A2"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0E0EF5C9"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6EF7C6D4"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 xml:space="preserve">Odôvodnenie: </w:t>
      </w:r>
    </w:p>
    <w:p w14:paraId="3293B6AA"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r w:rsidRPr="00762DB8">
        <w:rPr>
          <w:rFonts w:ascii="Times New Roman" w:hAnsi="Times New Roman" w:cs="Times New Roman"/>
          <w:sz w:val="24"/>
          <w:szCs w:val="24"/>
        </w:rPr>
        <w:t>Tu sa uvedú v krátkosti ale jednoznačne všetky podstatné skutočnosti o konkrétnom dieťati, ktoré sú dôvodom, prečo sa riaditeľ materskej školy rozhodol predčasne skončiť predprimárne vzdelávanie. Uvedie sa aj skutočnosť, či vydaniu rozhodnutia o predčasnom skončení predprimárneho vzdelávania predchádzalo aj prerušenie dochádzky dieťaťa v čase od DD. MM. RRRR do DD. MM. RRRR.</w:t>
      </w:r>
    </w:p>
    <w:p w14:paraId="67D37724"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r w:rsidRPr="00762DB8">
        <w:rPr>
          <w:rFonts w:ascii="Times New Roman" w:hAnsi="Times New Roman" w:cs="Times New Roman"/>
          <w:sz w:val="24"/>
          <w:szCs w:val="24"/>
        </w:rPr>
        <w:t xml:space="preserve">Ďalej sa uvedú aj všetky kroky, ktoré riaditeľ materskej školy urobil, ako komunikoval so zákonnými zástupcami, kedy sa uskutočnilo osobné stretnutie/kedy sa uskutočnili osobné stretnutia riaditeľa materskej školy so zákonnými zástupcami. Uvedie sa fakt, či na možnosť rozhodnúť o predčasnom skončení predprimárneho vzdelávania boli zákonní zástupcovia upozornení (ako a kedy) a iné relevantné skutočnosti. Taktiež je potrebné o začatí konania upovedomiť účastníkov konania, pretože vo všeobecnosti platí, že ex </w:t>
      </w:r>
      <w:proofErr w:type="spellStart"/>
      <w:r w:rsidRPr="00762DB8">
        <w:rPr>
          <w:rFonts w:ascii="Times New Roman" w:hAnsi="Times New Roman" w:cs="Times New Roman"/>
          <w:sz w:val="24"/>
          <w:szCs w:val="24"/>
        </w:rPr>
        <w:t>offo</w:t>
      </w:r>
      <w:proofErr w:type="spellEnd"/>
      <w:r w:rsidRPr="00762DB8">
        <w:rPr>
          <w:rFonts w:ascii="Times New Roman" w:hAnsi="Times New Roman" w:cs="Times New Roman"/>
          <w:sz w:val="24"/>
          <w:szCs w:val="24"/>
        </w:rPr>
        <w:t xml:space="preserve"> správne konanie je začaté, keď správny orgán upovedomí o začatí účastníka konania (§ 18 ods. 1 až 3 Správneho poriadku).</w:t>
      </w:r>
    </w:p>
    <w:p w14:paraId="368E82AF"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14384EEA" w14:textId="111DE3AC" w:rsidR="00F14188" w:rsidRPr="00762DB8" w:rsidRDefault="00F14188" w:rsidP="00F14188">
      <w:pPr>
        <w:jc w:val="both"/>
        <w:rPr>
          <w:rFonts w:ascii="Times New Roman" w:hAnsi="Times New Roman" w:cs="Times New Roman"/>
          <w:b/>
          <w:sz w:val="24"/>
          <w:szCs w:val="24"/>
        </w:rPr>
      </w:pPr>
      <w:r w:rsidRPr="00762DB8">
        <w:rPr>
          <w:rFonts w:ascii="Times New Roman" w:hAnsi="Times New Roman" w:cs="Times New Roman"/>
          <w:sz w:val="24"/>
          <w:szCs w:val="24"/>
        </w:rPr>
        <w:t xml:space="preserve">Proti tomuto rozhodnutiu možno podať riaditeľke Materskej školy, </w:t>
      </w:r>
      <w:r w:rsidR="00243188" w:rsidRPr="00762DB8">
        <w:rPr>
          <w:rFonts w:ascii="Times New Roman" w:hAnsi="Times New Roman" w:cs="Times New Roman"/>
          <w:sz w:val="24"/>
          <w:szCs w:val="24"/>
        </w:rPr>
        <w:t>Jamník 185, Jamník</w:t>
      </w:r>
      <w:r w:rsidRPr="00762DB8" w:rsidDel="007C7FD5">
        <w:rPr>
          <w:rFonts w:ascii="Times New Roman" w:hAnsi="Times New Roman" w:cs="Times New Roman"/>
          <w:sz w:val="24"/>
          <w:szCs w:val="24"/>
        </w:rPr>
        <w:t xml:space="preserve"> </w:t>
      </w:r>
      <w:r w:rsidRPr="00762DB8">
        <w:rPr>
          <w:rFonts w:ascii="Times New Roman" w:hAnsi="Times New Roman" w:cs="Times New Roman"/>
          <w:sz w:val="24"/>
          <w:szCs w:val="24"/>
        </w:rPr>
        <w:t>do 15 dní, odo dňa doručenia rozhodnutia zákonnému zástupcovi odvolanie. Toto rozhodnutie je po využití riadnych opravných prostriedkov preskúmateľné súdom.</w:t>
      </w:r>
    </w:p>
    <w:p w14:paraId="4F382A98" w14:textId="77777777" w:rsidR="00F14188" w:rsidRPr="00762DB8" w:rsidRDefault="00F14188" w:rsidP="00F14188">
      <w:pPr>
        <w:rPr>
          <w:rFonts w:ascii="Times New Roman" w:hAnsi="Times New Roman" w:cs="Times New Roman"/>
          <w:sz w:val="24"/>
          <w:szCs w:val="24"/>
        </w:rPr>
      </w:pPr>
    </w:p>
    <w:p w14:paraId="38C6DCEA" w14:textId="77777777" w:rsidR="00F14188" w:rsidRPr="00762DB8" w:rsidRDefault="00F14188" w:rsidP="00F14188">
      <w:pPr>
        <w:jc w:val="center"/>
        <w:rPr>
          <w:rFonts w:ascii="Times New Roman" w:hAnsi="Times New Roman" w:cs="Times New Roman"/>
          <w:sz w:val="24"/>
          <w:szCs w:val="24"/>
        </w:rPr>
      </w:pPr>
    </w:p>
    <w:p w14:paraId="4015D2BA" w14:textId="77777777" w:rsidR="00F14188" w:rsidRPr="00762DB8" w:rsidRDefault="00F14188" w:rsidP="00F14188">
      <w:pPr>
        <w:jc w:val="center"/>
        <w:rPr>
          <w:rFonts w:ascii="Times New Roman" w:hAnsi="Times New Roman" w:cs="Times New Roman"/>
          <w:sz w:val="24"/>
          <w:szCs w:val="24"/>
        </w:rPr>
      </w:pPr>
    </w:p>
    <w:p w14:paraId="2041FB9E" w14:textId="77777777" w:rsidR="00F14188" w:rsidRPr="00762DB8" w:rsidRDefault="00F14188" w:rsidP="00F14188">
      <w:pPr>
        <w:jc w:val="center"/>
        <w:rPr>
          <w:rFonts w:ascii="Times New Roman" w:hAnsi="Times New Roman" w:cs="Times New Roman"/>
          <w:sz w:val="24"/>
          <w:szCs w:val="24"/>
        </w:rPr>
      </w:pPr>
    </w:p>
    <w:p w14:paraId="1E5EB245"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sz w:val="24"/>
          <w:szCs w:val="24"/>
        </w:rPr>
        <w:t>úradná pečiatka materskej školy so štátnym znakom</w:t>
      </w:r>
    </w:p>
    <w:p w14:paraId="31E9BAB0"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ab/>
      </w:r>
    </w:p>
    <w:p w14:paraId="6EABBF90" w14:textId="77777777" w:rsidR="00F14188" w:rsidRPr="00762DB8" w:rsidRDefault="00F14188" w:rsidP="00F14188">
      <w:pPr>
        <w:rPr>
          <w:rFonts w:ascii="Times New Roman" w:hAnsi="Times New Roman" w:cs="Times New Roman"/>
          <w:sz w:val="24"/>
          <w:szCs w:val="24"/>
        </w:rPr>
      </w:pPr>
    </w:p>
    <w:p w14:paraId="4DE0D80B" w14:textId="77777777" w:rsidR="00F14188" w:rsidRPr="00762DB8" w:rsidRDefault="00F14188" w:rsidP="00F14188">
      <w:pPr>
        <w:rPr>
          <w:rFonts w:ascii="Times New Roman" w:hAnsi="Times New Roman" w:cs="Times New Roman"/>
          <w:sz w:val="24"/>
          <w:szCs w:val="24"/>
        </w:rPr>
      </w:pPr>
    </w:p>
    <w:p w14:paraId="45CD0B04" w14:textId="77777777" w:rsidR="00F14188" w:rsidRPr="00762DB8" w:rsidRDefault="00F14188" w:rsidP="00F14188">
      <w:pPr>
        <w:rPr>
          <w:rFonts w:ascii="Times New Roman" w:hAnsi="Times New Roman" w:cs="Times New Roman"/>
          <w:sz w:val="24"/>
          <w:szCs w:val="24"/>
        </w:rPr>
      </w:pPr>
    </w:p>
    <w:p w14:paraId="662C7D4E" w14:textId="77777777" w:rsidR="00F14188" w:rsidRPr="00762DB8" w:rsidRDefault="00F14188" w:rsidP="00F14188">
      <w:pPr>
        <w:rPr>
          <w:rFonts w:ascii="Times New Roman" w:hAnsi="Times New Roman" w:cs="Times New Roman"/>
          <w:sz w:val="24"/>
          <w:szCs w:val="24"/>
        </w:rPr>
      </w:pPr>
    </w:p>
    <w:p w14:paraId="53D005E8"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6E7F76AF"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2AF91CE0"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31D5763F" w14:textId="77777777" w:rsidR="00F14188" w:rsidRPr="00762DB8" w:rsidRDefault="00F14188" w:rsidP="00F14188">
      <w:pPr>
        <w:numPr>
          <w:ilvl w:val="0"/>
          <w:numId w:val="36"/>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6526238E" w14:textId="77777777" w:rsidR="00F14188" w:rsidRPr="00762DB8" w:rsidRDefault="00F14188" w:rsidP="00F14188">
      <w:pPr>
        <w:numPr>
          <w:ilvl w:val="0"/>
          <w:numId w:val="36"/>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032EE22B" w14:textId="77777777" w:rsidR="00F14188" w:rsidRPr="00762DB8" w:rsidRDefault="00F14188" w:rsidP="00F14188">
      <w:pPr>
        <w:numPr>
          <w:ilvl w:val="0"/>
          <w:numId w:val="36"/>
        </w:numPr>
        <w:spacing w:after="0" w:line="240" w:lineRule="auto"/>
        <w:ind w:left="284" w:hanging="284"/>
        <w:jc w:val="both"/>
        <w:rPr>
          <w:rFonts w:ascii="Times New Roman" w:hAnsi="Times New Roman" w:cs="Times New Roman"/>
          <w:sz w:val="24"/>
          <w:szCs w:val="24"/>
        </w:rPr>
      </w:pPr>
      <w:r w:rsidRPr="00762DB8">
        <w:rPr>
          <w:rFonts w:ascii="Times New Roman" w:hAnsi="Times New Roman" w:cs="Times New Roman"/>
          <w:sz w:val="24"/>
          <w:szCs w:val="24"/>
        </w:rPr>
        <w:t>Pre spis</w:t>
      </w:r>
    </w:p>
    <w:p w14:paraId="38A74E75" w14:textId="77777777" w:rsidR="00F14188" w:rsidRPr="00762DB8" w:rsidRDefault="00F14188" w:rsidP="00F14188">
      <w:pPr>
        <w:jc w:val="both"/>
        <w:rPr>
          <w:rFonts w:ascii="Times New Roman" w:hAnsi="Times New Roman" w:cs="Times New Roman"/>
          <w:sz w:val="24"/>
          <w:szCs w:val="24"/>
        </w:rPr>
      </w:pPr>
    </w:p>
    <w:p w14:paraId="0579B940" w14:textId="77777777" w:rsidR="00F14188" w:rsidRPr="00762DB8" w:rsidRDefault="00F14188" w:rsidP="00F14188">
      <w:pPr>
        <w:jc w:val="both"/>
        <w:rPr>
          <w:rFonts w:ascii="Times New Roman" w:hAnsi="Times New Roman" w:cs="Times New Roman"/>
          <w:sz w:val="24"/>
          <w:szCs w:val="24"/>
        </w:rPr>
      </w:pPr>
    </w:p>
    <w:p w14:paraId="29C46F18" w14:textId="77777777" w:rsidR="00F14188" w:rsidRPr="00762DB8" w:rsidRDefault="00F14188" w:rsidP="00F14188">
      <w:pPr>
        <w:pStyle w:val="Nadpis1"/>
        <w:jc w:val="both"/>
        <w:rPr>
          <w:rFonts w:ascii="Times New Roman" w:hAnsi="Times New Roman"/>
          <w:color w:val="0070C0"/>
          <w:sz w:val="24"/>
          <w:szCs w:val="24"/>
        </w:rPr>
      </w:pPr>
      <w:r w:rsidRPr="00762DB8">
        <w:rPr>
          <w:rFonts w:ascii="Times New Roman" w:hAnsi="Times New Roman"/>
          <w:b w:val="0"/>
          <w:bCs/>
          <w:sz w:val="24"/>
          <w:szCs w:val="24"/>
        </w:rPr>
        <w:br w:type="page"/>
      </w:r>
      <w:bookmarkStart w:id="38" w:name="_Toc143786265"/>
      <w:bookmarkStart w:id="39" w:name="_Toc63755153"/>
      <w:r w:rsidRPr="00762DB8">
        <w:rPr>
          <w:rFonts w:ascii="Times New Roman" w:hAnsi="Times New Roman"/>
          <w:color w:val="0070C0"/>
          <w:sz w:val="24"/>
          <w:szCs w:val="24"/>
        </w:rPr>
        <w:lastRenderedPageBreak/>
        <w:t xml:space="preserve">Príloha 12: </w:t>
      </w:r>
      <w:bookmarkStart w:id="40" w:name="priloha16"/>
      <w:bookmarkEnd w:id="40"/>
      <w:r w:rsidRPr="00762DB8">
        <w:rPr>
          <w:rFonts w:ascii="Times New Roman" w:hAnsi="Times New Roman"/>
          <w:color w:val="0070C0"/>
          <w:sz w:val="24"/>
          <w:szCs w:val="24"/>
        </w:rPr>
        <w:t xml:space="preserve">Vzor rozhodnutia riaditeľa materskej školy zriadenej regionálnym úradom školskej správy o určení príspevku </w:t>
      </w:r>
      <w:bookmarkStart w:id="41" w:name="_Hlk63087072"/>
      <w:r w:rsidRPr="00762DB8">
        <w:rPr>
          <w:rFonts w:ascii="Times New Roman" w:hAnsi="Times New Roman"/>
          <w:color w:val="0070C0"/>
          <w:sz w:val="24"/>
          <w:szCs w:val="24"/>
        </w:rPr>
        <w:t xml:space="preserve">zákonného zástupcu na čiastočnú úhradu výdavkov materskej školy, ktorej zriaďovateľom je </w:t>
      </w:r>
      <w:r w:rsidRPr="00762DB8">
        <w:rPr>
          <w:rFonts w:ascii="Times New Roman" w:hAnsi="Times New Roman"/>
          <w:color w:val="C00000"/>
          <w:sz w:val="24"/>
          <w:szCs w:val="24"/>
        </w:rPr>
        <w:t>regionálny úrad školskej správy</w:t>
      </w:r>
      <w:r w:rsidRPr="00762DB8">
        <w:rPr>
          <w:rFonts w:ascii="Times New Roman" w:hAnsi="Times New Roman"/>
          <w:color w:val="0070C0"/>
          <w:sz w:val="24"/>
          <w:szCs w:val="24"/>
        </w:rPr>
        <w:t>, ak nejde o povinné predprimárne vzdelávanie</w:t>
      </w:r>
      <w:bookmarkEnd w:id="38"/>
      <w:r w:rsidRPr="00762DB8">
        <w:rPr>
          <w:rFonts w:ascii="Times New Roman" w:hAnsi="Times New Roman"/>
          <w:color w:val="0070C0"/>
          <w:sz w:val="24"/>
          <w:szCs w:val="24"/>
        </w:rPr>
        <w:t xml:space="preserve"> </w:t>
      </w:r>
      <w:bookmarkEnd w:id="39"/>
      <w:bookmarkEnd w:id="41"/>
    </w:p>
    <w:p w14:paraId="6FE6B0F3" w14:textId="77777777" w:rsidR="00F14188" w:rsidRPr="00762DB8" w:rsidRDefault="00F14188" w:rsidP="00F14188">
      <w:pPr>
        <w:rPr>
          <w:rFonts w:ascii="Times New Roman" w:hAnsi="Times New Roman" w:cs="Times New Roman"/>
          <w:sz w:val="24"/>
          <w:szCs w:val="24"/>
          <w:lang w:eastAsia="cs-CZ"/>
        </w:rPr>
      </w:pPr>
    </w:p>
    <w:p w14:paraId="001F5431" w14:textId="58E9FE2A"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 xml:space="preserve">Materská škola </w:t>
      </w:r>
      <w:r w:rsidR="00243188" w:rsidRPr="00762DB8">
        <w:rPr>
          <w:rFonts w:ascii="Times New Roman" w:hAnsi="Times New Roman" w:cs="Times New Roman"/>
          <w:sz w:val="24"/>
          <w:szCs w:val="24"/>
        </w:rPr>
        <w:t>Jamník, Jamník</w:t>
      </w:r>
      <w:r w:rsidR="00F30D84" w:rsidRPr="00762DB8">
        <w:rPr>
          <w:rFonts w:ascii="Times New Roman" w:hAnsi="Times New Roman" w:cs="Times New Roman"/>
          <w:sz w:val="24"/>
          <w:szCs w:val="24"/>
        </w:rPr>
        <w:t xml:space="preserve"> 185</w:t>
      </w:r>
      <w:r w:rsidR="00243188" w:rsidRPr="00762DB8">
        <w:rPr>
          <w:rFonts w:ascii="Times New Roman" w:hAnsi="Times New Roman" w:cs="Times New Roman"/>
          <w:sz w:val="24"/>
          <w:szCs w:val="24"/>
        </w:rPr>
        <w:t>, 053 22</w:t>
      </w:r>
    </w:p>
    <w:p w14:paraId="4CED7D4B"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4DEC8781" w14:textId="77777777" w:rsidR="00F14188" w:rsidRPr="00762DB8" w:rsidRDefault="00F14188" w:rsidP="00F14188">
      <w:pPr>
        <w:rPr>
          <w:rFonts w:ascii="Times New Roman" w:hAnsi="Times New Roman" w:cs="Times New Roman"/>
          <w:sz w:val="24"/>
          <w:szCs w:val="24"/>
        </w:rPr>
      </w:pPr>
    </w:p>
    <w:p w14:paraId="06173F40"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44E2367E" w14:textId="4A971CB9"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Riaditeľka Materskej škol</w:t>
      </w:r>
      <w:r w:rsidR="00243188" w:rsidRPr="00762DB8">
        <w:rPr>
          <w:rFonts w:ascii="Times New Roman" w:hAnsi="Times New Roman" w:cs="Times New Roman"/>
          <w:sz w:val="24"/>
          <w:szCs w:val="24"/>
        </w:rPr>
        <w:t>y, Jamník 185, Jamník</w:t>
      </w:r>
      <w:r w:rsidRPr="00762DB8">
        <w:rPr>
          <w:rFonts w:ascii="Times New Roman" w:hAnsi="Times New Roman" w:cs="Times New Roman"/>
          <w:sz w:val="24"/>
          <w:szCs w:val="24"/>
        </w:rPr>
        <w:t xml:space="preserve">, ako orgán vecne príslušný na rozhodovanie podľa § 5 ods. 14 písm. </w:t>
      </w:r>
      <w:r w:rsidRPr="00762DB8">
        <w:rPr>
          <w:rFonts w:ascii="Times New Roman" w:hAnsi="Times New Roman" w:cs="Times New Roman"/>
          <w:color w:val="000000" w:themeColor="text1"/>
          <w:sz w:val="24"/>
          <w:szCs w:val="24"/>
        </w:rPr>
        <w:t>i) zákona č. 596/2003 Z. z. o štátnej správe v školstve a školskej samospráve a o zmene a doplnení</w:t>
      </w:r>
      <w:r w:rsidRPr="00762DB8">
        <w:rPr>
          <w:rFonts w:ascii="Times New Roman" w:hAnsi="Times New Roman" w:cs="Times New Roman"/>
          <w:sz w:val="24"/>
          <w:szCs w:val="24"/>
        </w:rPr>
        <w:t xml:space="preserve"> niektorých zákonov v znení neskorších predpisov v nadväznosti na § 28 ods. 4 zákona č. 245/2008 Z. z. o výchove a vzdelávaní (školský zákon) a o zmene a doplnení niektorých zákonov v znení neskorších predpisov (ďalej len „školský zákon“) a podľa § 46 a 47 Správneho poriadku vo veci určenia príspevku zákonného zástupcu dieťaťa na čiastočnú úhradu výdavkov Materskej školy, </w:t>
      </w:r>
      <w:r w:rsidR="00243188" w:rsidRPr="00762DB8">
        <w:rPr>
          <w:rFonts w:ascii="Times New Roman" w:hAnsi="Times New Roman" w:cs="Times New Roman"/>
          <w:sz w:val="24"/>
          <w:szCs w:val="24"/>
        </w:rPr>
        <w:t xml:space="preserve">Jamník 185, Jamník </w:t>
      </w:r>
      <w:r w:rsidRPr="00762DB8">
        <w:rPr>
          <w:rFonts w:ascii="Times New Roman" w:hAnsi="Times New Roman" w:cs="Times New Roman"/>
          <w:sz w:val="24"/>
          <w:szCs w:val="24"/>
        </w:rPr>
        <w:t xml:space="preserve"> (ďalej len „materská škola“) za pobyt dieťaťa v materskej škole, rozhodol o</w:t>
      </w:r>
    </w:p>
    <w:p w14:paraId="35515B1D" w14:textId="77777777" w:rsidR="00F14188" w:rsidRPr="00762DB8" w:rsidRDefault="00F14188" w:rsidP="00F14188">
      <w:pPr>
        <w:spacing w:before="360" w:after="360"/>
        <w:jc w:val="center"/>
        <w:rPr>
          <w:rFonts w:ascii="Times New Roman" w:hAnsi="Times New Roman" w:cs="Times New Roman"/>
          <w:b/>
          <w:sz w:val="24"/>
          <w:szCs w:val="24"/>
        </w:rPr>
      </w:pPr>
      <w:r w:rsidRPr="00762DB8">
        <w:rPr>
          <w:rFonts w:ascii="Times New Roman" w:hAnsi="Times New Roman" w:cs="Times New Roman"/>
          <w:b/>
          <w:sz w:val="24"/>
          <w:szCs w:val="24"/>
        </w:rPr>
        <w:t>určení príspevku zákonného zástupcu dieťaťa na čiastočnú úhradu výdavkov materskej školy za pobyt dieťaťa v materskej škole v sume ... € za mesiac</w:t>
      </w:r>
    </w:p>
    <w:p w14:paraId="0D212B20"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4C8017F5"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6923E7B8"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217D7641" w14:textId="77777777" w:rsidR="00F14188" w:rsidRPr="00762DB8" w:rsidRDefault="00F14188" w:rsidP="00F14188">
      <w:pPr>
        <w:rPr>
          <w:rFonts w:ascii="Times New Roman" w:hAnsi="Times New Roman" w:cs="Times New Roman"/>
          <w:sz w:val="24"/>
          <w:szCs w:val="24"/>
        </w:rPr>
      </w:pPr>
    </w:p>
    <w:p w14:paraId="652E717B" w14:textId="77777777" w:rsidR="00F14188" w:rsidRPr="00762DB8" w:rsidRDefault="00F14188" w:rsidP="00F14188">
      <w:pPr>
        <w:rPr>
          <w:rFonts w:ascii="Times New Roman" w:hAnsi="Times New Roman" w:cs="Times New Roman"/>
          <w:b/>
          <w:color w:val="000000" w:themeColor="text1"/>
          <w:sz w:val="24"/>
          <w:szCs w:val="24"/>
        </w:rPr>
      </w:pPr>
      <w:r w:rsidRPr="00762DB8">
        <w:rPr>
          <w:rFonts w:ascii="Times New Roman" w:hAnsi="Times New Roman" w:cs="Times New Roman"/>
          <w:b/>
          <w:sz w:val="24"/>
          <w:szCs w:val="24"/>
        </w:rPr>
        <w:t xml:space="preserve">Odôvodnenie: </w:t>
      </w:r>
    </w:p>
    <w:p w14:paraId="41C45BAB" w14:textId="77777777" w:rsidR="00F14188" w:rsidRPr="00762DB8" w:rsidRDefault="00F14188" w:rsidP="00F14188">
      <w:pPr>
        <w:autoSpaceDE w:val="0"/>
        <w:autoSpaceDN w:val="0"/>
        <w:adjustRightInd w:val="0"/>
        <w:jc w:val="both"/>
        <w:rPr>
          <w:rFonts w:ascii="Times New Roman" w:hAnsi="Times New Roman" w:cs="Times New Roman"/>
          <w:sz w:val="24"/>
          <w:szCs w:val="24"/>
          <w:lang w:eastAsia="sk-SK"/>
        </w:rPr>
      </w:pPr>
      <w:r w:rsidRPr="00762DB8">
        <w:rPr>
          <w:rFonts w:ascii="Times New Roman" w:hAnsi="Times New Roman" w:cs="Times New Roman"/>
          <w:color w:val="000000" w:themeColor="text1"/>
          <w:sz w:val="24"/>
          <w:szCs w:val="24"/>
        </w:rPr>
        <w:t xml:space="preserve">Podľa § 28 ods. 4 školského zákona </w:t>
      </w:r>
      <w:r w:rsidRPr="00762DB8">
        <w:rPr>
          <w:rFonts w:ascii="Times New Roman" w:hAnsi="Times New Roman" w:cs="Times New Roman"/>
          <w:color w:val="000000" w:themeColor="text1"/>
          <w:sz w:val="24"/>
          <w:szCs w:val="24"/>
          <w:lang w:eastAsia="sk-SK"/>
        </w:rPr>
        <w:t>za pobyt dieťaťa v materskej škole zriadenej orgánom miestnej štátnej správy v školstve t. j. regionálnym úradom školskej správy</w:t>
      </w:r>
      <w:r w:rsidRPr="00762DB8">
        <w:rPr>
          <w:rFonts w:ascii="Times New Roman" w:hAnsi="Times New Roman" w:cs="Times New Roman"/>
          <w:sz w:val="24"/>
          <w:szCs w:val="24"/>
          <w:lang w:eastAsia="sk-SK"/>
        </w:rPr>
        <w:t xml:space="preserve"> prispieva zákonný zástupca na čiastočnú úhradu výdavkov materskej školy mesačne na jedno dieťa najviac sumou neprevyšujúcou 7,5 % sumy životného minima pre jedno nezaopatrené dieťa podľa osobitného predpisu, ktorým je zákon č. 601/2003 Z. z. o životnom minime a o zmene a doplnení niektorých zákonov v znení neskorších predpisov.</w:t>
      </w:r>
    </w:p>
    <w:p w14:paraId="24FD7CC0"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r w:rsidRPr="00762DB8">
        <w:rPr>
          <w:rFonts w:ascii="Times New Roman" w:hAnsi="Times New Roman" w:cs="Times New Roman"/>
          <w:sz w:val="24"/>
          <w:szCs w:val="24"/>
          <w:lang w:eastAsia="sk-SK"/>
        </w:rPr>
        <w:t xml:space="preserve">Výšku príspevku zákonného zástupcu na čiastočnú úhradu určí riaditeľka školy. Tento príspevok sa uhrádza vopred do 10. dňa v kalendárnom mesiaci </w:t>
      </w:r>
      <w:r w:rsidRPr="00762DB8">
        <w:rPr>
          <w:rFonts w:ascii="Times New Roman" w:hAnsi="Times New Roman" w:cs="Times New Roman"/>
          <w:color w:val="00B050"/>
          <w:sz w:val="24"/>
          <w:szCs w:val="24"/>
          <w:lang w:eastAsia="sk-SK"/>
        </w:rPr>
        <w:t>(</w:t>
      </w:r>
      <w:r w:rsidRPr="00762DB8">
        <w:rPr>
          <w:rFonts w:ascii="Times New Roman" w:hAnsi="Times New Roman" w:cs="Times New Roman"/>
          <w:color w:val="00B050"/>
          <w:sz w:val="24"/>
          <w:szCs w:val="24"/>
        </w:rPr>
        <w:t>uvedie sa akým spôsobom)</w:t>
      </w:r>
      <w:r w:rsidRPr="00762DB8">
        <w:rPr>
          <w:rFonts w:ascii="Times New Roman" w:hAnsi="Times New Roman" w:cs="Times New Roman"/>
          <w:sz w:val="24"/>
          <w:szCs w:val="24"/>
          <w:lang w:eastAsia="sk-SK"/>
        </w:rPr>
        <w:t>.</w:t>
      </w:r>
    </w:p>
    <w:p w14:paraId="2BA78C1F" w14:textId="77777777" w:rsidR="00F14188" w:rsidRPr="00762DB8" w:rsidRDefault="00F14188" w:rsidP="00F14188">
      <w:pPr>
        <w:spacing w:before="120" w:after="120"/>
        <w:jc w:val="both"/>
        <w:rPr>
          <w:rFonts w:ascii="Times New Roman" w:hAnsi="Times New Roman" w:cs="Times New Roman"/>
          <w:sz w:val="24"/>
          <w:szCs w:val="24"/>
        </w:rPr>
      </w:pPr>
      <w:r w:rsidRPr="00762DB8">
        <w:rPr>
          <w:rFonts w:ascii="Times New Roman" w:hAnsi="Times New Roman" w:cs="Times New Roman"/>
          <w:sz w:val="24"/>
          <w:szCs w:val="24"/>
        </w:rPr>
        <w:t>Vzhľadom na vyššie uvedené riaditeľka materskej školy rozhodol tak, ako je uvedené vo výroku tohto rozhodnutia.</w:t>
      </w:r>
    </w:p>
    <w:p w14:paraId="55B747D8" w14:textId="77777777" w:rsidR="00F14188" w:rsidRPr="00762DB8" w:rsidRDefault="00F14188" w:rsidP="00F14188">
      <w:pPr>
        <w:rPr>
          <w:rFonts w:ascii="Times New Roman" w:hAnsi="Times New Roman" w:cs="Times New Roman"/>
          <w:b/>
          <w:sz w:val="24"/>
          <w:szCs w:val="24"/>
        </w:rPr>
      </w:pPr>
    </w:p>
    <w:p w14:paraId="734C075A"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46C2F863" w14:textId="3537AE65" w:rsidR="00F14188" w:rsidRPr="00762DB8" w:rsidRDefault="00F14188" w:rsidP="00F14188">
      <w:pPr>
        <w:jc w:val="both"/>
        <w:rPr>
          <w:rFonts w:ascii="Times New Roman" w:hAnsi="Times New Roman" w:cs="Times New Roman"/>
          <w:b/>
          <w:sz w:val="24"/>
          <w:szCs w:val="24"/>
        </w:rPr>
      </w:pPr>
      <w:r w:rsidRPr="00762DB8">
        <w:rPr>
          <w:rFonts w:ascii="Times New Roman" w:hAnsi="Times New Roman" w:cs="Times New Roman"/>
          <w:sz w:val="24"/>
          <w:szCs w:val="24"/>
        </w:rPr>
        <w:t xml:space="preserve">Proti tomuto rozhodnutiu možno podať riaditeľke Materskej školy, </w:t>
      </w:r>
      <w:r w:rsidR="007E5A98" w:rsidRPr="00762DB8">
        <w:rPr>
          <w:rFonts w:ascii="Times New Roman" w:hAnsi="Times New Roman" w:cs="Times New Roman"/>
          <w:sz w:val="24"/>
          <w:szCs w:val="24"/>
        </w:rPr>
        <w:t>Jamník 185, Jamník</w:t>
      </w:r>
      <w:r w:rsidRPr="00762DB8">
        <w:rPr>
          <w:rFonts w:ascii="Times New Roman" w:hAnsi="Times New Roman" w:cs="Times New Roman"/>
          <w:sz w:val="24"/>
          <w:szCs w:val="24"/>
        </w:rPr>
        <w:t xml:space="preserve"> do 15 dní, odo dňa doručenia rozhodnutia zákonnému zástupcovi odvolanie. Toto rozhodnutie je po využití riadnych opravných prostriedkov preskúmateľné súdom.</w:t>
      </w:r>
    </w:p>
    <w:p w14:paraId="40BFCEFF" w14:textId="77777777" w:rsidR="00F14188" w:rsidRPr="00762DB8" w:rsidRDefault="00F14188" w:rsidP="00F14188">
      <w:pPr>
        <w:rPr>
          <w:rFonts w:ascii="Times New Roman" w:hAnsi="Times New Roman" w:cs="Times New Roman"/>
          <w:sz w:val="24"/>
          <w:szCs w:val="24"/>
        </w:rPr>
      </w:pPr>
    </w:p>
    <w:p w14:paraId="1974EF18" w14:textId="77777777" w:rsidR="00F14188" w:rsidRPr="00762DB8" w:rsidRDefault="00F14188" w:rsidP="00F14188">
      <w:pPr>
        <w:jc w:val="center"/>
        <w:rPr>
          <w:rFonts w:ascii="Times New Roman" w:hAnsi="Times New Roman" w:cs="Times New Roman"/>
          <w:sz w:val="24"/>
          <w:szCs w:val="24"/>
        </w:rPr>
      </w:pPr>
    </w:p>
    <w:p w14:paraId="3605391F" w14:textId="77777777" w:rsidR="00F14188" w:rsidRPr="00762DB8" w:rsidRDefault="00F14188" w:rsidP="00F14188">
      <w:pPr>
        <w:jc w:val="center"/>
        <w:rPr>
          <w:rFonts w:ascii="Times New Roman" w:hAnsi="Times New Roman" w:cs="Times New Roman"/>
          <w:sz w:val="24"/>
          <w:szCs w:val="24"/>
        </w:rPr>
      </w:pPr>
    </w:p>
    <w:p w14:paraId="016D2618" w14:textId="77777777" w:rsidR="00F14188" w:rsidRPr="00762DB8" w:rsidRDefault="00F14188" w:rsidP="00F14188">
      <w:pPr>
        <w:jc w:val="center"/>
        <w:rPr>
          <w:rFonts w:ascii="Times New Roman" w:hAnsi="Times New Roman" w:cs="Times New Roman"/>
          <w:color w:val="000000" w:themeColor="text1"/>
          <w:sz w:val="24"/>
          <w:szCs w:val="24"/>
        </w:rPr>
      </w:pPr>
    </w:p>
    <w:p w14:paraId="535B134D" w14:textId="77777777" w:rsidR="00F14188" w:rsidRPr="00762DB8" w:rsidRDefault="00F14188" w:rsidP="00F14188">
      <w:pPr>
        <w:jc w:val="center"/>
        <w:rPr>
          <w:rFonts w:ascii="Times New Roman" w:hAnsi="Times New Roman" w:cs="Times New Roman"/>
          <w:color w:val="000000" w:themeColor="text1"/>
          <w:sz w:val="24"/>
          <w:szCs w:val="24"/>
        </w:rPr>
      </w:pPr>
      <w:r w:rsidRPr="00762DB8">
        <w:rPr>
          <w:rFonts w:ascii="Times New Roman" w:hAnsi="Times New Roman" w:cs="Times New Roman"/>
          <w:color w:val="000000" w:themeColor="text1"/>
          <w:sz w:val="24"/>
          <w:szCs w:val="24"/>
        </w:rPr>
        <w:t>úradná pečiatka materskej školy so štátnym znakom</w:t>
      </w:r>
    </w:p>
    <w:p w14:paraId="68004DBC"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ab/>
      </w:r>
    </w:p>
    <w:p w14:paraId="6EB305A7"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64ECC822"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6AC6B2EA" w14:textId="77777777" w:rsidR="00F14188" w:rsidRPr="00762DB8" w:rsidRDefault="00F14188" w:rsidP="00F14188">
      <w:pPr>
        <w:rPr>
          <w:rFonts w:ascii="Times New Roman" w:hAnsi="Times New Roman" w:cs="Times New Roman"/>
          <w:sz w:val="24"/>
          <w:szCs w:val="24"/>
        </w:rPr>
      </w:pPr>
    </w:p>
    <w:p w14:paraId="63CAB0CB"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71ED4A43" w14:textId="77777777" w:rsidR="00F14188" w:rsidRPr="00762DB8" w:rsidRDefault="00F14188" w:rsidP="00F14188">
      <w:pPr>
        <w:numPr>
          <w:ilvl w:val="0"/>
          <w:numId w:val="35"/>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3746E979" w14:textId="77777777" w:rsidR="00F14188" w:rsidRPr="00762DB8" w:rsidRDefault="00F14188" w:rsidP="00F14188">
      <w:pPr>
        <w:numPr>
          <w:ilvl w:val="0"/>
          <w:numId w:val="35"/>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3677879F" w14:textId="77777777" w:rsidR="00F14188" w:rsidRPr="00762DB8" w:rsidRDefault="00F14188" w:rsidP="00F14188">
      <w:pPr>
        <w:numPr>
          <w:ilvl w:val="0"/>
          <w:numId w:val="35"/>
        </w:numPr>
        <w:spacing w:after="0" w:line="240" w:lineRule="auto"/>
        <w:ind w:left="284" w:hanging="284"/>
        <w:jc w:val="both"/>
        <w:rPr>
          <w:rFonts w:ascii="Times New Roman" w:hAnsi="Times New Roman" w:cs="Times New Roman"/>
          <w:sz w:val="24"/>
          <w:szCs w:val="24"/>
        </w:rPr>
      </w:pPr>
      <w:r w:rsidRPr="00762DB8">
        <w:rPr>
          <w:rFonts w:ascii="Times New Roman" w:hAnsi="Times New Roman" w:cs="Times New Roman"/>
          <w:sz w:val="24"/>
          <w:szCs w:val="24"/>
        </w:rPr>
        <w:t>Pre spis</w:t>
      </w:r>
    </w:p>
    <w:p w14:paraId="229AAF3D" w14:textId="77777777" w:rsidR="00F14188" w:rsidRDefault="00F14188" w:rsidP="00F14188">
      <w:pPr>
        <w:rPr>
          <w:lang w:eastAsia="cs-CZ"/>
        </w:rPr>
      </w:pPr>
    </w:p>
    <w:p w14:paraId="23416DC9" w14:textId="77777777" w:rsidR="00F14188" w:rsidRPr="00493F2F" w:rsidRDefault="00F14188" w:rsidP="00F14188">
      <w:pPr>
        <w:rPr>
          <w:lang w:eastAsia="cs-CZ"/>
        </w:rPr>
      </w:pPr>
    </w:p>
    <w:p w14:paraId="201D7B75" w14:textId="77777777" w:rsidR="00F14188" w:rsidRPr="00762DB8" w:rsidRDefault="00F14188" w:rsidP="00F14188">
      <w:pPr>
        <w:pStyle w:val="Nadpis1"/>
        <w:jc w:val="both"/>
        <w:rPr>
          <w:rFonts w:ascii="Times New Roman" w:hAnsi="Times New Roman"/>
          <w:color w:val="0070C0"/>
          <w:sz w:val="24"/>
          <w:szCs w:val="24"/>
        </w:rPr>
      </w:pPr>
      <w:bookmarkStart w:id="42" w:name="_Príloha_17:_Vzor"/>
      <w:bookmarkEnd w:id="42"/>
      <w:r w:rsidRPr="00762DB8">
        <w:rPr>
          <w:rFonts w:ascii="Times New Roman" w:hAnsi="Times New Roman"/>
          <w:b w:val="0"/>
          <w:bCs/>
          <w:sz w:val="24"/>
          <w:szCs w:val="24"/>
        </w:rPr>
        <w:br w:type="page"/>
      </w:r>
      <w:bookmarkStart w:id="43" w:name="_Toc143786266"/>
      <w:bookmarkStart w:id="44" w:name="_Toc63755154"/>
      <w:r w:rsidRPr="00762DB8">
        <w:rPr>
          <w:rFonts w:ascii="Times New Roman" w:hAnsi="Times New Roman"/>
          <w:color w:val="0070C0"/>
          <w:sz w:val="24"/>
          <w:szCs w:val="24"/>
        </w:rPr>
        <w:lastRenderedPageBreak/>
        <w:t>Príloha 13: Vzor rozhod</w:t>
      </w:r>
      <w:bookmarkStart w:id="45" w:name="priloha17"/>
      <w:bookmarkEnd w:id="45"/>
      <w:r w:rsidRPr="00762DB8">
        <w:rPr>
          <w:rFonts w:ascii="Times New Roman" w:hAnsi="Times New Roman"/>
          <w:color w:val="0070C0"/>
          <w:sz w:val="24"/>
          <w:szCs w:val="24"/>
        </w:rPr>
        <w:t>nutia riaditeľa štátnej materskej školy o neprijatí dieťaťa materskej školy</w:t>
      </w:r>
      <w:bookmarkEnd w:id="43"/>
      <w:r w:rsidRPr="00762DB8">
        <w:rPr>
          <w:rFonts w:ascii="Times New Roman" w:hAnsi="Times New Roman"/>
          <w:color w:val="0070C0"/>
          <w:sz w:val="24"/>
          <w:szCs w:val="24"/>
        </w:rPr>
        <w:t xml:space="preserve"> </w:t>
      </w:r>
      <w:bookmarkEnd w:id="44"/>
    </w:p>
    <w:p w14:paraId="2615FD44" w14:textId="77777777" w:rsidR="00F14188" w:rsidRPr="00762DB8" w:rsidRDefault="00F14188" w:rsidP="00F14188">
      <w:pPr>
        <w:autoSpaceDE w:val="0"/>
        <w:autoSpaceDN w:val="0"/>
        <w:adjustRightInd w:val="0"/>
        <w:rPr>
          <w:rFonts w:ascii="Times New Roman" w:hAnsi="Times New Roman" w:cs="Times New Roman"/>
          <w:sz w:val="24"/>
          <w:szCs w:val="24"/>
          <w:lang w:eastAsia="sk-SK"/>
        </w:rPr>
      </w:pPr>
    </w:p>
    <w:p w14:paraId="34A1D14D" w14:textId="5E6F6CB0"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 xml:space="preserve">Materská škola </w:t>
      </w:r>
      <w:r w:rsidR="008E309E" w:rsidRPr="00762DB8">
        <w:rPr>
          <w:rFonts w:ascii="Times New Roman" w:hAnsi="Times New Roman" w:cs="Times New Roman"/>
          <w:sz w:val="24"/>
          <w:szCs w:val="24"/>
        </w:rPr>
        <w:t>Jamní</w:t>
      </w:r>
      <w:r w:rsidR="00F30D84" w:rsidRPr="00762DB8">
        <w:rPr>
          <w:rFonts w:ascii="Times New Roman" w:hAnsi="Times New Roman" w:cs="Times New Roman"/>
          <w:sz w:val="24"/>
          <w:szCs w:val="24"/>
        </w:rPr>
        <w:t>k</w:t>
      </w:r>
      <w:r w:rsidR="008E309E" w:rsidRPr="00762DB8">
        <w:rPr>
          <w:rFonts w:ascii="Times New Roman" w:hAnsi="Times New Roman" w:cs="Times New Roman"/>
          <w:sz w:val="24"/>
          <w:szCs w:val="24"/>
        </w:rPr>
        <w:t>, Jamník</w:t>
      </w:r>
      <w:r w:rsidR="00F30D84" w:rsidRPr="00762DB8">
        <w:rPr>
          <w:rFonts w:ascii="Times New Roman" w:hAnsi="Times New Roman" w:cs="Times New Roman"/>
          <w:sz w:val="24"/>
          <w:szCs w:val="24"/>
        </w:rPr>
        <w:t xml:space="preserve"> 185</w:t>
      </w:r>
      <w:r w:rsidR="008E309E" w:rsidRPr="00762DB8">
        <w:rPr>
          <w:rFonts w:ascii="Times New Roman" w:hAnsi="Times New Roman" w:cs="Times New Roman"/>
          <w:sz w:val="24"/>
          <w:szCs w:val="24"/>
        </w:rPr>
        <w:t>, 053 22</w:t>
      </w:r>
    </w:p>
    <w:p w14:paraId="3EE74845"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49CC5BFA" w14:textId="77777777" w:rsidR="00F14188" w:rsidRPr="00762DB8" w:rsidRDefault="00F14188" w:rsidP="00F14188">
      <w:pPr>
        <w:rPr>
          <w:rFonts w:ascii="Times New Roman" w:hAnsi="Times New Roman" w:cs="Times New Roman"/>
          <w:sz w:val="24"/>
          <w:szCs w:val="24"/>
        </w:rPr>
      </w:pPr>
    </w:p>
    <w:p w14:paraId="3FF168A7"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2B48988D" w14:textId="40CFE77B"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Riaditeľka Materskej školy, </w:t>
      </w:r>
      <w:r w:rsidR="008E309E" w:rsidRPr="00762DB8">
        <w:rPr>
          <w:rFonts w:ascii="Times New Roman" w:hAnsi="Times New Roman" w:cs="Times New Roman"/>
          <w:sz w:val="24"/>
          <w:szCs w:val="24"/>
        </w:rPr>
        <w:t>Jamník 185, Jamník</w:t>
      </w:r>
      <w:r w:rsidRPr="00762DB8">
        <w:rPr>
          <w:rFonts w:ascii="Times New Roman" w:hAnsi="Times New Roman" w:cs="Times New Roman"/>
          <w:sz w:val="24"/>
          <w:szCs w:val="24"/>
        </w:rPr>
        <w:t>, ako orgán vecne príslušný na rozhodovanie podľa § 5 ods. 14 písm. a) zákona č. 596/2003 Z. z. o štátnej správe v školstve a školskej samospráve a o zmene a doplnení niektorých zákonov v znení neskorších predpisov v nadväznosti na § 59 ods. 7 zákona č. 245/2008 Z. z. o výchove a vzdelávaní (školský zákon) a o zmene a doplnení niektorých zákonov (ďalej len „školský zákon“) a podľa § 46 a 47 Správneho poriadku vo veci žiadosti ............. (meno, priezvisko, trvalý pobyt zákonného zástupcu) ako zákonného zástupcu dieťaťa ............... (meno, priezvisko, dátum narodenia, trvalý pobyt dieťaťa) o prijatie dieťaťa na predprimárne vzdelávanie v Materskej škol</w:t>
      </w:r>
      <w:r w:rsidR="008E309E" w:rsidRPr="00762DB8">
        <w:rPr>
          <w:rFonts w:ascii="Times New Roman" w:hAnsi="Times New Roman" w:cs="Times New Roman"/>
          <w:sz w:val="24"/>
          <w:szCs w:val="24"/>
        </w:rPr>
        <w:t>y, Jamník 185, Jamník</w:t>
      </w:r>
      <w:r w:rsidRPr="00762DB8">
        <w:rPr>
          <w:rFonts w:ascii="Times New Roman" w:hAnsi="Times New Roman" w:cs="Times New Roman"/>
          <w:sz w:val="24"/>
          <w:szCs w:val="24"/>
        </w:rPr>
        <w:t xml:space="preserve"> (ďalej len „materská škola“) zo dňa ............., rozhodol o</w:t>
      </w:r>
    </w:p>
    <w:p w14:paraId="1B111073"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b/>
          <w:sz w:val="24"/>
          <w:szCs w:val="24"/>
        </w:rPr>
        <w:t>neprijatí dieťaťa na predprimárne vzdelávanie do materskej školy</w:t>
      </w:r>
      <w:r w:rsidRPr="00762DB8">
        <w:rPr>
          <w:rFonts w:ascii="Times New Roman" w:hAnsi="Times New Roman" w:cs="Times New Roman"/>
          <w:sz w:val="24"/>
          <w:szCs w:val="24"/>
        </w:rPr>
        <w:t xml:space="preserve"> </w:t>
      </w:r>
    </w:p>
    <w:p w14:paraId="78B0BA3B" w14:textId="77777777" w:rsidR="00F14188" w:rsidRPr="00762DB8" w:rsidRDefault="00F14188" w:rsidP="00F14188">
      <w:pPr>
        <w:rPr>
          <w:rFonts w:ascii="Times New Roman" w:hAnsi="Times New Roman" w:cs="Times New Roman"/>
          <w:sz w:val="24"/>
          <w:szCs w:val="24"/>
        </w:rPr>
      </w:pPr>
    </w:p>
    <w:p w14:paraId="2EE55AF4"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2FDEFD50"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18A8A228"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1861A5EF"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 xml:space="preserve">Odôvodnenie: </w:t>
      </w:r>
    </w:p>
    <w:p w14:paraId="75278DA6" w14:textId="77777777" w:rsidR="00F14188" w:rsidRPr="00762DB8" w:rsidRDefault="00F14188" w:rsidP="00F14188">
      <w:pPr>
        <w:spacing w:before="120" w:after="120"/>
        <w:jc w:val="both"/>
        <w:rPr>
          <w:rFonts w:ascii="Times New Roman" w:hAnsi="Times New Roman" w:cs="Times New Roman"/>
          <w:bCs/>
          <w:sz w:val="24"/>
          <w:szCs w:val="24"/>
        </w:rPr>
      </w:pPr>
      <w:r w:rsidRPr="00762DB8">
        <w:rPr>
          <w:rFonts w:ascii="Times New Roman" w:hAnsi="Times New Roman" w:cs="Times New Roman"/>
          <w:bCs/>
          <w:sz w:val="24"/>
          <w:szCs w:val="24"/>
        </w:rPr>
        <w:t>Riaditeľka materskej školy je pri prijímaní detí do materskej školy povinný dodržiavať podmienky prijímania detí ustanovené v § 59 ods. 1 a 2 školského zákona, podľa ktorých sa n</w:t>
      </w:r>
      <w:r w:rsidRPr="00762DB8">
        <w:rPr>
          <w:rFonts w:ascii="Times New Roman" w:hAnsi="Times New Roman" w:cs="Times New Roman"/>
          <w:sz w:val="24"/>
          <w:szCs w:val="24"/>
        </w:rPr>
        <w:t xml:space="preserve">a predprimárne vzdelávanie prednostne prijímajú deti, pre ktoré je plnenie predprimárneho vzdelávania povinné a deti od dovŕšenia dvoch rokov veku sa prijímajú len výnimočne. </w:t>
      </w:r>
    </w:p>
    <w:p w14:paraId="0972129E" w14:textId="77777777" w:rsidR="00F14188" w:rsidRPr="00762DB8" w:rsidRDefault="00F14188" w:rsidP="00F14188">
      <w:pPr>
        <w:spacing w:before="120" w:after="120"/>
        <w:jc w:val="both"/>
        <w:rPr>
          <w:rFonts w:ascii="Times New Roman" w:eastAsia="Times New Roman" w:hAnsi="Times New Roman" w:cs="Times New Roman"/>
          <w:bCs/>
          <w:sz w:val="24"/>
          <w:szCs w:val="24"/>
          <w:lang w:eastAsia="sk-SK"/>
        </w:rPr>
      </w:pPr>
      <w:r w:rsidRPr="00762DB8">
        <w:rPr>
          <w:rFonts w:ascii="Times New Roman" w:hAnsi="Times New Roman" w:cs="Times New Roman"/>
          <w:bCs/>
          <w:sz w:val="24"/>
          <w:szCs w:val="24"/>
        </w:rPr>
        <w:t>Okrem týchto podmienok, je riaditeľka materskej školy povinná určiť ostatné podmienky prijímania</w:t>
      </w:r>
      <w:r w:rsidRPr="00762DB8">
        <w:rPr>
          <w:rFonts w:ascii="Times New Roman" w:hAnsi="Times New Roman" w:cs="Times New Roman"/>
          <w:sz w:val="24"/>
          <w:szCs w:val="24"/>
        </w:rPr>
        <w:t xml:space="preserve"> a zverejniť ich na verejne prístupnom mieste alebo na webovom sídle materskej školy, ak ho má zriadené</w:t>
      </w:r>
      <w:r w:rsidRPr="00762DB8">
        <w:rPr>
          <w:rFonts w:ascii="Times New Roman" w:hAnsi="Times New Roman" w:cs="Times New Roman"/>
          <w:bCs/>
          <w:sz w:val="24"/>
          <w:szCs w:val="24"/>
        </w:rPr>
        <w:t>.</w:t>
      </w:r>
      <w:r w:rsidRPr="00762DB8">
        <w:rPr>
          <w:rFonts w:ascii="Times New Roman" w:eastAsia="Times New Roman" w:hAnsi="Times New Roman" w:cs="Times New Roman"/>
          <w:bCs/>
          <w:sz w:val="24"/>
          <w:szCs w:val="24"/>
          <w:lang w:eastAsia="sk-SK"/>
        </w:rPr>
        <w:t xml:space="preserve"> </w:t>
      </w:r>
    </w:p>
    <w:p w14:paraId="7840EDDE" w14:textId="77777777" w:rsidR="00F14188" w:rsidRPr="00762DB8" w:rsidRDefault="00F14188" w:rsidP="00F14188">
      <w:pPr>
        <w:spacing w:before="120" w:after="120"/>
        <w:jc w:val="both"/>
        <w:rPr>
          <w:rFonts w:ascii="Times New Roman" w:eastAsia="Times New Roman" w:hAnsi="Times New Roman" w:cs="Times New Roman"/>
          <w:sz w:val="24"/>
          <w:szCs w:val="24"/>
          <w:lang w:eastAsia="sk-SK"/>
        </w:rPr>
      </w:pPr>
      <w:r w:rsidRPr="00762DB8">
        <w:rPr>
          <w:rFonts w:ascii="Times New Roman" w:eastAsia="Times New Roman" w:hAnsi="Times New Roman" w:cs="Times New Roman"/>
          <w:sz w:val="24"/>
          <w:szCs w:val="24"/>
          <w:lang w:eastAsia="sk-SK"/>
        </w:rPr>
        <w:t>Len ak sú do materskej školy prijaté všetky deti, pre ktoré je predprimárne vzdelávanie povinné, a ostatné deti, ktoré k začiatku nového školského roku dovŕšia tri roky veku, možno do materskej školy prijať ostatné, mladšie deti, pokiaľ je v materskej škole voľná kapacita.</w:t>
      </w:r>
    </w:p>
    <w:p w14:paraId="6DF25FDF"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r w:rsidRPr="00762DB8">
        <w:rPr>
          <w:rFonts w:ascii="Times New Roman" w:hAnsi="Times New Roman" w:cs="Times New Roman"/>
          <w:sz w:val="24"/>
          <w:szCs w:val="24"/>
          <w:lang w:eastAsia="sk-SK"/>
        </w:rPr>
        <w:t>Vzhľadom na to, že po prijatí všetkých detí, pre ktoré od nasledujúceho školského roku bude predprimárne vzdelávanie povinné, ako aj po prijatí detí po dovŕšení tretieho roku veku, už nie je v materskej škole voľná kapacita a Vaše dieťa ešte nedovŕši tri roky k začiatku školského roku...., riaditeľka materskej školy rozhodla tak, ako je uvedené vo výroku.</w:t>
      </w:r>
    </w:p>
    <w:p w14:paraId="0654E287"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018319E8" w14:textId="7E9FADC7"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Proti tomuto rozhodnutiu možno podať riaditeľke Materskej školy, </w:t>
      </w:r>
      <w:r w:rsidR="008E309E" w:rsidRPr="00762DB8">
        <w:rPr>
          <w:rFonts w:ascii="Times New Roman" w:hAnsi="Times New Roman" w:cs="Times New Roman"/>
          <w:sz w:val="24"/>
          <w:szCs w:val="24"/>
        </w:rPr>
        <w:t>Jamník 185, Jamník</w:t>
      </w:r>
      <w:r w:rsidRPr="00762DB8">
        <w:rPr>
          <w:rFonts w:ascii="Times New Roman" w:hAnsi="Times New Roman" w:cs="Times New Roman"/>
          <w:sz w:val="24"/>
          <w:szCs w:val="24"/>
        </w:rPr>
        <w:t xml:space="preserve"> do 15 dní, odo dňa doručenia rozhodnutia zákonnému zástupcovi odvolanie. Toto rozhodnutie je po využití riadnych opravných prostriedkov preskúmateľné súdom.</w:t>
      </w:r>
    </w:p>
    <w:p w14:paraId="1D8589FD" w14:textId="77777777" w:rsidR="00F14188" w:rsidRPr="00762DB8" w:rsidRDefault="00F14188" w:rsidP="00F14188">
      <w:pPr>
        <w:jc w:val="center"/>
        <w:rPr>
          <w:rFonts w:ascii="Times New Roman" w:hAnsi="Times New Roman" w:cs="Times New Roman"/>
          <w:sz w:val="24"/>
          <w:szCs w:val="24"/>
        </w:rPr>
      </w:pPr>
    </w:p>
    <w:p w14:paraId="270B64F0" w14:textId="77777777" w:rsidR="00F14188" w:rsidRPr="00762DB8" w:rsidRDefault="00F14188" w:rsidP="00F14188">
      <w:pPr>
        <w:jc w:val="center"/>
        <w:rPr>
          <w:rFonts w:ascii="Times New Roman" w:hAnsi="Times New Roman" w:cs="Times New Roman"/>
          <w:sz w:val="24"/>
          <w:szCs w:val="24"/>
        </w:rPr>
      </w:pPr>
    </w:p>
    <w:p w14:paraId="7B2C08BD"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sz w:val="24"/>
          <w:szCs w:val="24"/>
        </w:rPr>
        <w:t>úradná pečiatka materskej školy so štátnym znakom</w:t>
      </w:r>
    </w:p>
    <w:p w14:paraId="63583009"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ab/>
      </w:r>
    </w:p>
    <w:p w14:paraId="4937A4C2" w14:textId="77777777" w:rsidR="00F14188" w:rsidRPr="00762DB8" w:rsidRDefault="00F14188" w:rsidP="00F14188">
      <w:pPr>
        <w:rPr>
          <w:rFonts w:ascii="Times New Roman" w:hAnsi="Times New Roman" w:cs="Times New Roman"/>
          <w:sz w:val="24"/>
          <w:szCs w:val="24"/>
        </w:rPr>
      </w:pPr>
    </w:p>
    <w:p w14:paraId="76B877FF" w14:textId="77777777" w:rsidR="00F14188" w:rsidRPr="00762DB8" w:rsidRDefault="00F14188" w:rsidP="00F14188">
      <w:pPr>
        <w:rPr>
          <w:rFonts w:ascii="Times New Roman" w:hAnsi="Times New Roman" w:cs="Times New Roman"/>
          <w:sz w:val="24"/>
          <w:szCs w:val="24"/>
        </w:rPr>
      </w:pPr>
    </w:p>
    <w:p w14:paraId="1DE06375"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44542FAF"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6CB61E8B" w14:textId="77777777" w:rsidR="00F14188" w:rsidRPr="00762DB8" w:rsidRDefault="00F14188" w:rsidP="00F14188">
      <w:pPr>
        <w:rPr>
          <w:rFonts w:ascii="Times New Roman" w:hAnsi="Times New Roman" w:cs="Times New Roman"/>
          <w:sz w:val="24"/>
          <w:szCs w:val="24"/>
        </w:rPr>
      </w:pPr>
    </w:p>
    <w:p w14:paraId="21BEAFC3" w14:textId="77777777" w:rsidR="00F14188" w:rsidRPr="00762DB8" w:rsidRDefault="00F14188" w:rsidP="00F14188">
      <w:pPr>
        <w:rPr>
          <w:rFonts w:ascii="Times New Roman" w:hAnsi="Times New Roman" w:cs="Times New Roman"/>
          <w:sz w:val="24"/>
          <w:szCs w:val="24"/>
        </w:rPr>
      </w:pPr>
    </w:p>
    <w:p w14:paraId="2B6989A8"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0AD2C641" w14:textId="77777777" w:rsidR="00F14188" w:rsidRPr="00762DB8" w:rsidRDefault="00F14188" w:rsidP="00F14188">
      <w:pPr>
        <w:numPr>
          <w:ilvl w:val="0"/>
          <w:numId w:val="29"/>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530C6562" w14:textId="77777777" w:rsidR="00F14188" w:rsidRPr="00762DB8" w:rsidRDefault="00F14188" w:rsidP="00F14188">
      <w:pPr>
        <w:numPr>
          <w:ilvl w:val="0"/>
          <w:numId w:val="29"/>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1D9A3C2B" w14:textId="77777777" w:rsidR="00F14188" w:rsidRPr="00762DB8" w:rsidRDefault="00F14188" w:rsidP="00F14188">
      <w:pPr>
        <w:numPr>
          <w:ilvl w:val="0"/>
          <w:numId w:val="29"/>
        </w:numPr>
        <w:spacing w:after="0" w:line="240" w:lineRule="auto"/>
        <w:ind w:left="284" w:hanging="284"/>
        <w:jc w:val="both"/>
        <w:rPr>
          <w:rFonts w:ascii="Times New Roman" w:hAnsi="Times New Roman" w:cs="Times New Roman"/>
          <w:sz w:val="24"/>
          <w:szCs w:val="24"/>
        </w:rPr>
      </w:pPr>
      <w:r w:rsidRPr="00762DB8">
        <w:rPr>
          <w:rFonts w:ascii="Times New Roman" w:hAnsi="Times New Roman" w:cs="Times New Roman"/>
          <w:sz w:val="24"/>
          <w:szCs w:val="24"/>
        </w:rPr>
        <w:t>Pre spis</w:t>
      </w:r>
    </w:p>
    <w:p w14:paraId="4102EFC0" w14:textId="77777777" w:rsidR="00F14188" w:rsidRPr="00762DB8" w:rsidRDefault="00F14188" w:rsidP="00F14188">
      <w:pPr>
        <w:jc w:val="both"/>
        <w:rPr>
          <w:rFonts w:ascii="Times New Roman" w:hAnsi="Times New Roman" w:cs="Times New Roman"/>
          <w:sz w:val="24"/>
          <w:szCs w:val="24"/>
        </w:rPr>
      </w:pPr>
    </w:p>
    <w:p w14:paraId="28B46015" w14:textId="77777777" w:rsidR="00F14188" w:rsidRPr="00762DB8" w:rsidRDefault="00F14188" w:rsidP="00F14188">
      <w:pPr>
        <w:jc w:val="both"/>
        <w:rPr>
          <w:rFonts w:ascii="Times New Roman" w:hAnsi="Times New Roman" w:cs="Times New Roman"/>
          <w:sz w:val="24"/>
          <w:szCs w:val="24"/>
        </w:rPr>
      </w:pPr>
    </w:p>
    <w:p w14:paraId="2AD6DC79" w14:textId="77777777" w:rsidR="00F14188" w:rsidRPr="00762DB8" w:rsidRDefault="00F14188" w:rsidP="00F14188">
      <w:pPr>
        <w:pStyle w:val="Nadpis1"/>
        <w:jc w:val="both"/>
        <w:rPr>
          <w:rFonts w:ascii="Times New Roman" w:hAnsi="Times New Roman"/>
          <w:color w:val="8496B0" w:themeColor="text2" w:themeTint="99"/>
          <w:sz w:val="24"/>
          <w:szCs w:val="24"/>
        </w:rPr>
      </w:pPr>
      <w:bookmarkStart w:id="46" w:name="_Príloha_18:_Vzor"/>
      <w:bookmarkStart w:id="47" w:name="_Toc143786267"/>
      <w:bookmarkStart w:id="48" w:name="_Toc63755155"/>
      <w:bookmarkEnd w:id="46"/>
      <w:r w:rsidRPr="00762DB8">
        <w:rPr>
          <w:rFonts w:ascii="Times New Roman" w:hAnsi="Times New Roman"/>
          <w:color w:val="0070C0"/>
          <w:sz w:val="24"/>
          <w:szCs w:val="24"/>
        </w:rPr>
        <w:br w:type="page"/>
      </w:r>
      <w:bookmarkStart w:id="49" w:name="priloha18"/>
      <w:r w:rsidRPr="00762DB8">
        <w:rPr>
          <w:rFonts w:ascii="Times New Roman" w:hAnsi="Times New Roman"/>
          <w:color w:val="8496B0" w:themeColor="text2" w:themeTint="99"/>
          <w:sz w:val="24"/>
          <w:szCs w:val="24"/>
        </w:rPr>
        <w:lastRenderedPageBreak/>
        <w:t xml:space="preserve">Príloha 14: </w:t>
      </w:r>
      <w:bookmarkEnd w:id="49"/>
      <w:r w:rsidRPr="00762DB8">
        <w:rPr>
          <w:rFonts w:ascii="Times New Roman" w:hAnsi="Times New Roman"/>
          <w:color w:val="8496B0" w:themeColor="text2" w:themeTint="99"/>
          <w:sz w:val="24"/>
          <w:szCs w:val="24"/>
        </w:rPr>
        <w:t>Vzor rozhodnutia riaditeľa materskej školy o zrušení individuálneho vzdelávania na žiadosť zákonného zástupcu dieťaťa podľa § 28b ods. 8 písm. a) školského zákona</w:t>
      </w:r>
      <w:bookmarkEnd w:id="47"/>
    </w:p>
    <w:p w14:paraId="0FD4D571" w14:textId="77777777" w:rsidR="00F14188" w:rsidRPr="00762DB8" w:rsidRDefault="00F14188" w:rsidP="00F14188">
      <w:pPr>
        <w:pStyle w:val="Nadpis1"/>
        <w:jc w:val="both"/>
        <w:rPr>
          <w:rFonts w:ascii="Times New Roman" w:hAnsi="Times New Roman"/>
          <w:color w:val="0070C0"/>
          <w:sz w:val="24"/>
          <w:szCs w:val="24"/>
        </w:rPr>
      </w:pPr>
    </w:p>
    <w:p w14:paraId="730D0E77" w14:textId="39732C24"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 xml:space="preserve">Materská škola </w:t>
      </w:r>
      <w:r w:rsidR="00F30D84" w:rsidRPr="00762DB8">
        <w:rPr>
          <w:rFonts w:ascii="Times New Roman" w:hAnsi="Times New Roman" w:cs="Times New Roman"/>
          <w:sz w:val="24"/>
          <w:szCs w:val="24"/>
        </w:rPr>
        <w:t>Jamník, Jamník 185, 053 22</w:t>
      </w:r>
    </w:p>
    <w:p w14:paraId="56F0D0D5"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6F8860E7" w14:textId="77777777" w:rsidR="00F14188" w:rsidRPr="00762DB8" w:rsidRDefault="00F14188" w:rsidP="00F14188">
      <w:pPr>
        <w:rPr>
          <w:rFonts w:ascii="Times New Roman" w:hAnsi="Times New Roman" w:cs="Times New Roman"/>
          <w:sz w:val="24"/>
          <w:szCs w:val="24"/>
        </w:rPr>
      </w:pPr>
    </w:p>
    <w:p w14:paraId="5DFA82D7"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6E7A54EF" w14:textId="1888E19A"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Riaditeľka Materskej školy, </w:t>
      </w:r>
      <w:r w:rsidR="005579E4" w:rsidRPr="00762DB8">
        <w:rPr>
          <w:rFonts w:ascii="Times New Roman" w:hAnsi="Times New Roman" w:cs="Times New Roman"/>
          <w:sz w:val="24"/>
          <w:szCs w:val="24"/>
        </w:rPr>
        <w:t>Jamník 185</w:t>
      </w:r>
      <w:r w:rsidRPr="00762DB8">
        <w:rPr>
          <w:rFonts w:ascii="Times New Roman" w:hAnsi="Times New Roman" w:cs="Times New Roman"/>
          <w:sz w:val="24"/>
          <w:szCs w:val="24"/>
        </w:rPr>
        <w:t>,</w:t>
      </w:r>
      <w:r w:rsidR="005579E4" w:rsidRPr="00762DB8">
        <w:rPr>
          <w:rFonts w:ascii="Times New Roman" w:hAnsi="Times New Roman" w:cs="Times New Roman"/>
          <w:sz w:val="24"/>
          <w:szCs w:val="24"/>
        </w:rPr>
        <w:t xml:space="preserve"> Jamník,</w:t>
      </w:r>
      <w:r w:rsidRPr="00762DB8">
        <w:rPr>
          <w:rFonts w:ascii="Times New Roman" w:hAnsi="Times New Roman" w:cs="Times New Roman"/>
          <w:sz w:val="24"/>
          <w:szCs w:val="24"/>
        </w:rPr>
        <w:t xml:space="preserve"> ako orgán vecne príslušný na rozhodovanie podľa § 28b ods. 8 zákona č. 245/2008 Z. z. o výchove a vzdelávaní (školský zákon) a o zmene a doplnení niektorých zákonov (ďalej len „školský zákon“) v nadväznosti na § 59 ods. 7 školského zákona a podľa § 46 a 47 Správneho poriadku vo veci žiadosti ............. (meno, priezvisko, trvalý pobyt zákonného zástupcu) ako zákonného zástupcu dieťaťa ............... (meno, priezvisko, dátum narodenia, trvalý pobyt dieťaťa) o zrušenie povolenia individuálneho vzdelávania dieťaťa podľa § 28b ods. 8 písm. a) školského zákona, rozhodol o</w:t>
      </w:r>
    </w:p>
    <w:p w14:paraId="66194511"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b/>
          <w:sz w:val="24"/>
          <w:szCs w:val="24"/>
        </w:rPr>
        <w:t>zrušení povolenia individuálneho vzdelávania podľa § 28b ods. 2 písm. b) školského zákona od</w:t>
      </w:r>
      <w:r w:rsidRPr="00762DB8">
        <w:rPr>
          <w:rFonts w:ascii="Times New Roman" w:hAnsi="Times New Roman" w:cs="Times New Roman"/>
          <w:sz w:val="24"/>
          <w:szCs w:val="24"/>
        </w:rPr>
        <w:t xml:space="preserve">: DD. MM. RRRR </w:t>
      </w:r>
      <w:r w:rsidRPr="00762DB8">
        <w:rPr>
          <w:rFonts w:ascii="Times New Roman" w:hAnsi="Times New Roman" w:cs="Times New Roman"/>
          <w:i/>
          <w:sz w:val="24"/>
          <w:szCs w:val="24"/>
        </w:rPr>
        <w:t>(tu sa uvedie dátum nasledujúci po dni, v ktorom bolo toto rozhodnutie doručené)</w:t>
      </w:r>
    </w:p>
    <w:p w14:paraId="727B7AE9" w14:textId="77777777" w:rsidR="00F14188" w:rsidRPr="00762DB8" w:rsidRDefault="00F14188" w:rsidP="00F14188">
      <w:pPr>
        <w:jc w:val="center"/>
        <w:rPr>
          <w:rFonts w:ascii="Times New Roman" w:hAnsi="Times New Roman" w:cs="Times New Roman"/>
          <w:sz w:val="24"/>
          <w:szCs w:val="24"/>
        </w:rPr>
      </w:pPr>
    </w:p>
    <w:p w14:paraId="06271F67"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25EC757B"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7B63B8F6"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3BBBA7EF"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 xml:space="preserve">Odôvodnenie: </w:t>
      </w:r>
    </w:p>
    <w:p w14:paraId="29264B53" w14:textId="77777777"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Podľa § 47 ods. 1 zákona Správneho poriadku sa od odôvodnenia upúšťa vzhľadom na to, že v predmetnej veci sa účastníkom konania v plnom rozsahu vyhovelo. </w:t>
      </w:r>
    </w:p>
    <w:p w14:paraId="3D247E47"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3C0D3C70" w14:textId="4BDBD62B"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Proti tomuto rozhodnutiu možno podať riaditeľke Materskej školy, </w:t>
      </w:r>
      <w:r w:rsidR="005579E4" w:rsidRPr="00762DB8">
        <w:rPr>
          <w:rFonts w:ascii="Times New Roman" w:hAnsi="Times New Roman" w:cs="Times New Roman"/>
          <w:sz w:val="24"/>
          <w:szCs w:val="24"/>
        </w:rPr>
        <w:t>Jamník 185, Jamník</w:t>
      </w:r>
      <w:r w:rsidRPr="00762DB8" w:rsidDel="007C7FD5">
        <w:rPr>
          <w:rFonts w:ascii="Times New Roman" w:hAnsi="Times New Roman" w:cs="Times New Roman"/>
          <w:sz w:val="24"/>
          <w:szCs w:val="24"/>
        </w:rPr>
        <w:t xml:space="preserve"> </w:t>
      </w:r>
      <w:r w:rsidRPr="00762DB8">
        <w:rPr>
          <w:rFonts w:ascii="Times New Roman" w:hAnsi="Times New Roman" w:cs="Times New Roman"/>
          <w:sz w:val="24"/>
          <w:szCs w:val="24"/>
        </w:rPr>
        <w:t>do 15 dní, odo dňa doručenia rozhodnutia zákonnému zástupcovi odvolanie. Toto rozhodnutie je po využití riadnych opravných prostriedkov preskúmateľné súdom. Toto rozhodnutie nemá odkladný účinok.</w:t>
      </w:r>
    </w:p>
    <w:p w14:paraId="62D47BF0" w14:textId="77777777" w:rsidR="00F14188" w:rsidRPr="00762DB8" w:rsidRDefault="00F14188" w:rsidP="00F14188">
      <w:pPr>
        <w:jc w:val="center"/>
        <w:rPr>
          <w:rFonts w:ascii="Times New Roman" w:hAnsi="Times New Roman" w:cs="Times New Roman"/>
          <w:sz w:val="24"/>
          <w:szCs w:val="24"/>
        </w:rPr>
      </w:pPr>
    </w:p>
    <w:p w14:paraId="0CA38B92" w14:textId="77777777" w:rsidR="00F14188" w:rsidRPr="00762DB8" w:rsidRDefault="00F14188" w:rsidP="00F14188">
      <w:pPr>
        <w:jc w:val="center"/>
        <w:rPr>
          <w:rFonts w:ascii="Times New Roman" w:hAnsi="Times New Roman" w:cs="Times New Roman"/>
          <w:sz w:val="24"/>
          <w:szCs w:val="24"/>
        </w:rPr>
      </w:pPr>
    </w:p>
    <w:p w14:paraId="792E0A4C" w14:textId="77777777" w:rsidR="00F14188" w:rsidRPr="00762DB8" w:rsidRDefault="00F14188" w:rsidP="00F14188">
      <w:pPr>
        <w:jc w:val="center"/>
        <w:rPr>
          <w:rFonts w:ascii="Times New Roman" w:hAnsi="Times New Roman" w:cs="Times New Roman"/>
          <w:sz w:val="24"/>
          <w:szCs w:val="24"/>
        </w:rPr>
      </w:pPr>
    </w:p>
    <w:p w14:paraId="764DF087" w14:textId="77777777" w:rsidR="00F14188" w:rsidRPr="00762DB8" w:rsidRDefault="00F14188" w:rsidP="00F14188">
      <w:pPr>
        <w:jc w:val="center"/>
        <w:rPr>
          <w:rFonts w:ascii="Times New Roman" w:hAnsi="Times New Roman" w:cs="Times New Roman"/>
          <w:sz w:val="24"/>
          <w:szCs w:val="24"/>
        </w:rPr>
      </w:pPr>
    </w:p>
    <w:p w14:paraId="2711730A" w14:textId="77777777" w:rsidR="00F14188" w:rsidRPr="00762DB8" w:rsidRDefault="00F14188" w:rsidP="00F14188">
      <w:pPr>
        <w:jc w:val="center"/>
        <w:rPr>
          <w:rFonts w:ascii="Times New Roman" w:hAnsi="Times New Roman" w:cs="Times New Roman"/>
          <w:sz w:val="24"/>
          <w:szCs w:val="24"/>
        </w:rPr>
      </w:pPr>
    </w:p>
    <w:p w14:paraId="6377142F"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sz w:val="24"/>
          <w:szCs w:val="24"/>
        </w:rPr>
        <w:t>úradná pečiatka materskej školy so štátnym znakom ak ide o štátnu MŠ</w:t>
      </w:r>
    </w:p>
    <w:p w14:paraId="6A4E28D6" w14:textId="77777777" w:rsidR="00F14188" w:rsidRPr="00762DB8" w:rsidRDefault="00F14188" w:rsidP="00F14188">
      <w:pPr>
        <w:rPr>
          <w:rFonts w:ascii="Times New Roman" w:hAnsi="Times New Roman" w:cs="Times New Roman"/>
          <w:sz w:val="24"/>
          <w:szCs w:val="24"/>
        </w:rPr>
      </w:pPr>
    </w:p>
    <w:p w14:paraId="53818ACF" w14:textId="77777777" w:rsidR="00F14188" w:rsidRPr="00762DB8" w:rsidRDefault="00F14188" w:rsidP="00F14188">
      <w:pPr>
        <w:rPr>
          <w:rFonts w:ascii="Times New Roman" w:hAnsi="Times New Roman" w:cs="Times New Roman"/>
          <w:sz w:val="24"/>
          <w:szCs w:val="24"/>
        </w:rPr>
      </w:pPr>
    </w:p>
    <w:p w14:paraId="2BB704B6" w14:textId="77777777" w:rsidR="00F14188" w:rsidRPr="00762DB8" w:rsidRDefault="00F14188" w:rsidP="00F14188">
      <w:pPr>
        <w:rPr>
          <w:rFonts w:ascii="Times New Roman" w:hAnsi="Times New Roman" w:cs="Times New Roman"/>
          <w:sz w:val="24"/>
          <w:szCs w:val="24"/>
        </w:rPr>
      </w:pPr>
    </w:p>
    <w:p w14:paraId="273C87F8" w14:textId="77777777" w:rsidR="00F14188" w:rsidRPr="00762DB8" w:rsidRDefault="00F14188" w:rsidP="00F14188">
      <w:pPr>
        <w:rPr>
          <w:rFonts w:ascii="Times New Roman" w:hAnsi="Times New Roman" w:cs="Times New Roman"/>
          <w:sz w:val="24"/>
          <w:szCs w:val="24"/>
        </w:rPr>
      </w:pPr>
    </w:p>
    <w:p w14:paraId="5839045E"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1E696ABC"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4D3066F1" w14:textId="77777777" w:rsidR="00F14188" w:rsidRPr="00762DB8" w:rsidRDefault="00F14188" w:rsidP="00F14188">
      <w:pPr>
        <w:rPr>
          <w:rFonts w:ascii="Times New Roman" w:hAnsi="Times New Roman" w:cs="Times New Roman"/>
          <w:sz w:val="24"/>
          <w:szCs w:val="24"/>
        </w:rPr>
      </w:pPr>
    </w:p>
    <w:p w14:paraId="54EA11AD"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32B509CB" w14:textId="77777777" w:rsidR="00F14188" w:rsidRPr="00762DB8" w:rsidRDefault="00F14188" w:rsidP="00F14188">
      <w:pPr>
        <w:numPr>
          <w:ilvl w:val="0"/>
          <w:numId w:val="41"/>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66457275" w14:textId="77777777" w:rsidR="00F14188" w:rsidRPr="00762DB8" w:rsidRDefault="00F14188" w:rsidP="00F14188">
      <w:pPr>
        <w:numPr>
          <w:ilvl w:val="0"/>
          <w:numId w:val="41"/>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1144D7CF" w14:textId="77777777" w:rsidR="00F14188" w:rsidRPr="00762DB8" w:rsidRDefault="00F14188" w:rsidP="00F14188">
      <w:pPr>
        <w:numPr>
          <w:ilvl w:val="0"/>
          <w:numId w:val="41"/>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Pre spis</w:t>
      </w:r>
    </w:p>
    <w:p w14:paraId="1917E9DB" w14:textId="77777777" w:rsidR="00F14188" w:rsidRPr="00762DB8" w:rsidRDefault="00F14188" w:rsidP="00F14188">
      <w:pPr>
        <w:pStyle w:val="Nadpis1"/>
        <w:jc w:val="both"/>
        <w:rPr>
          <w:rFonts w:ascii="Times New Roman" w:hAnsi="Times New Roman"/>
          <w:sz w:val="24"/>
          <w:szCs w:val="24"/>
        </w:rPr>
      </w:pPr>
    </w:p>
    <w:p w14:paraId="45733F3D" w14:textId="77777777" w:rsidR="00F14188" w:rsidRPr="00762DB8" w:rsidRDefault="00F14188" w:rsidP="00F14188">
      <w:pPr>
        <w:rPr>
          <w:rFonts w:ascii="Times New Roman" w:hAnsi="Times New Roman" w:cs="Times New Roman"/>
          <w:sz w:val="24"/>
          <w:szCs w:val="24"/>
          <w:lang w:eastAsia="cs-CZ"/>
        </w:rPr>
      </w:pPr>
    </w:p>
    <w:p w14:paraId="714DE857" w14:textId="77777777" w:rsidR="00F14188" w:rsidRPr="00762DB8" w:rsidRDefault="00F14188" w:rsidP="00F14188">
      <w:pPr>
        <w:pStyle w:val="Nadpis1"/>
        <w:jc w:val="both"/>
        <w:rPr>
          <w:rFonts w:ascii="Times New Roman" w:hAnsi="Times New Roman"/>
          <w:color w:val="8496B0" w:themeColor="text2" w:themeTint="99"/>
          <w:sz w:val="24"/>
          <w:szCs w:val="24"/>
        </w:rPr>
      </w:pPr>
      <w:ins w:id="50" w:author="Hajdúková Viera" w:date="2023-07-20T14:48:00Z">
        <w:r w:rsidRPr="00762DB8">
          <w:rPr>
            <w:rFonts w:ascii="Times New Roman" w:hAnsi="Times New Roman"/>
            <w:sz w:val="24"/>
            <w:szCs w:val="24"/>
          </w:rPr>
          <w:br w:type="page"/>
        </w:r>
      </w:ins>
      <w:bookmarkStart w:id="51" w:name="_Toc143786268"/>
      <w:r w:rsidRPr="00762DB8">
        <w:rPr>
          <w:rFonts w:ascii="Times New Roman" w:hAnsi="Times New Roman"/>
          <w:color w:val="8496B0" w:themeColor="text2" w:themeTint="99"/>
          <w:sz w:val="24"/>
          <w:szCs w:val="24"/>
        </w:rPr>
        <w:lastRenderedPageBreak/>
        <w:t>Príloha 15:</w:t>
      </w:r>
      <w:r w:rsidRPr="00762DB8">
        <w:rPr>
          <w:rFonts w:ascii="Times New Roman" w:hAnsi="Times New Roman"/>
          <w:b w:val="0"/>
          <w:bCs/>
          <w:color w:val="8496B0" w:themeColor="text2" w:themeTint="99"/>
          <w:sz w:val="24"/>
          <w:szCs w:val="24"/>
        </w:rPr>
        <w:t xml:space="preserve"> </w:t>
      </w:r>
      <w:bookmarkStart w:id="52" w:name="priloha19"/>
      <w:bookmarkEnd w:id="52"/>
      <w:r w:rsidRPr="00762DB8">
        <w:rPr>
          <w:rFonts w:ascii="Times New Roman" w:hAnsi="Times New Roman"/>
          <w:color w:val="8496B0" w:themeColor="text2" w:themeTint="99"/>
          <w:sz w:val="24"/>
          <w:szCs w:val="24"/>
        </w:rPr>
        <w:t>Vzor rozhodnutia riaditeľa materskej školy o zrušení individuálneho vzdelávania z dôvodu podľa § 28b ods. 8 písm. d) školského zákona</w:t>
      </w:r>
      <w:bookmarkEnd w:id="51"/>
    </w:p>
    <w:p w14:paraId="54D741FF" w14:textId="77777777" w:rsidR="00F14188" w:rsidRPr="00762DB8" w:rsidRDefault="00F14188" w:rsidP="00F14188">
      <w:pPr>
        <w:autoSpaceDE w:val="0"/>
        <w:autoSpaceDN w:val="0"/>
        <w:adjustRightInd w:val="0"/>
        <w:rPr>
          <w:rFonts w:ascii="Times New Roman" w:hAnsi="Times New Roman" w:cs="Times New Roman"/>
          <w:color w:val="C00000"/>
          <w:sz w:val="24"/>
          <w:szCs w:val="24"/>
          <w:lang w:eastAsia="sk-SK"/>
        </w:rPr>
      </w:pPr>
    </w:p>
    <w:p w14:paraId="610BBF28" w14:textId="125AF09E" w:rsidR="00F14188" w:rsidRPr="00762DB8" w:rsidRDefault="00F14188" w:rsidP="00F14188">
      <w:pPr>
        <w:pBdr>
          <w:bottom w:val="single" w:sz="4" w:space="1" w:color="auto"/>
        </w:pBdr>
        <w:jc w:val="center"/>
        <w:rPr>
          <w:rFonts w:ascii="Times New Roman" w:hAnsi="Times New Roman" w:cs="Times New Roman"/>
          <w:sz w:val="24"/>
          <w:szCs w:val="24"/>
        </w:rPr>
      </w:pPr>
      <w:r w:rsidRPr="00762DB8">
        <w:rPr>
          <w:rFonts w:ascii="Times New Roman" w:hAnsi="Times New Roman" w:cs="Times New Roman"/>
          <w:sz w:val="24"/>
          <w:szCs w:val="24"/>
        </w:rPr>
        <w:t>Materská š</w:t>
      </w:r>
      <w:r w:rsidR="00B01776" w:rsidRPr="00762DB8">
        <w:rPr>
          <w:rFonts w:ascii="Times New Roman" w:hAnsi="Times New Roman" w:cs="Times New Roman"/>
          <w:sz w:val="24"/>
          <w:szCs w:val="24"/>
        </w:rPr>
        <w:t>koly Jamník, Jamník 185, 053 22</w:t>
      </w:r>
    </w:p>
    <w:p w14:paraId="1AB15479"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Číslo: ........................................</w:t>
      </w:r>
      <w:r w:rsidRPr="00762DB8">
        <w:rPr>
          <w:rFonts w:ascii="Times New Roman" w:hAnsi="Times New Roman" w:cs="Times New Roman"/>
          <w:sz w:val="24"/>
          <w:szCs w:val="24"/>
        </w:rPr>
        <w:tab/>
      </w:r>
      <w:r w:rsidRPr="00762DB8">
        <w:rPr>
          <w:rFonts w:ascii="Times New Roman" w:hAnsi="Times New Roman" w:cs="Times New Roman"/>
          <w:sz w:val="24"/>
          <w:szCs w:val="24"/>
        </w:rPr>
        <w:tab/>
      </w:r>
      <w:r w:rsidRPr="00762DB8">
        <w:rPr>
          <w:rFonts w:ascii="Times New Roman" w:hAnsi="Times New Roman" w:cs="Times New Roman"/>
          <w:sz w:val="24"/>
          <w:szCs w:val="24"/>
        </w:rPr>
        <w:tab/>
        <w:t>Dátum: .......................................................</w:t>
      </w:r>
    </w:p>
    <w:p w14:paraId="200271DD" w14:textId="77777777" w:rsidR="00F14188" w:rsidRPr="00762DB8" w:rsidRDefault="00F14188" w:rsidP="00F14188">
      <w:pPr>
        <w:rPr>
          <w:rFonts w:ascii="Times New Roman" w:hAnsi="Times New Roman" w:cs="Times New Roman"/>
          <w:sz w:val="24"/>
          <w:szCs w:val="24"/>
        </w:rPr>
      </w:pPr>
    </w:p>
    <w:p w14:paraId="18D6DED7" w14:textId="77777777" w:rsidR="00F14188" w:rsidRPr="00762DB8" w:rsidRDefault="00F14188" w:rsidP="00F14188">
      <w:pPr>
        <w:jc w:val="center"/>
        <w:rPr>
          <w:rFonts w:ascii="Times New Roman" w:hAnsi="Times New Roman" w:cs="Times New Roman"/>
          <w:b/>
          <w:sz w:val="24"/>
          <w:szCs w:val="24"/>
        </w:rPr>
      </w:pPr>
      <w:r w:rsidRPr="00762DB8">
        <w:rPr>
          <w:rFonts w:ascii="Times New Roman" w:hAnsi="Times New Roman" w:cs="Times New Roman"/>
          <w:b/>
          <w:sz w:val="24"/>
          <w:szCs w:val="24"/>
        </w:rPr>
        <w:t>ROZHODNUTIE</w:t>
      </w:r>
    </w:p>
    <w:p w14:paraId="062F9063" w14:textId="586FF544"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Riaditeľka Materskej školy, </w:t>
      </w:r>
      <w:r w:rsidR="00B01776" w:rsidRPr="00762DB8">
        <w:rPr>
          <w:rFonts w:ascii="Times New Roman" w:hAnsi="Times New Roman" w:cs="Times New Roman"/>
          <w:sz w:val="24"/>
          <w:szCs w:val="24"/>
        </w:rPr>
        <w:t>Jamník 185, Jamník</w:t>
      </w:r>
      <w:r w:rsidRPr="00762DB8">
        <w:rPr>
          <w:rFonts w:ascii="Times New Roman" w:hAnsi="Times New Roman" w:cs="Times New Roman"/>
          <w:sz w:val="24"/>
          <w:szCs w:val="24"/>
        </w:rPr>
        <w:t xml:space="preserve">, ako orgán vecne príslušný na rozhodovanie podľa § 28b ods. 8 zákona č. 245/2008 Z. z. o výchove a vzdelávaní (školský zákon) a o zmene a doplnení niektorých zákonov v znení neskorších predpisov (ďalej len „školský zákon“) a podľa § 46 a 47 Správneho poriadku vo veci zrušenie povolenia individuálneho vzdelávania podľa § 28b ods. 8 písm. d) školského zákona v Materskej škole, </w:t>
      </w:r>
      <w:r w:rsidR="00B01776" w:rsidRPr="00762DB8">
        <w:rPr>
          <w:rFonts w:ascii="Times New Roman" w:hAnsi="Times New Roman" w:cs="Times New Roman"/>
          <w:sz w:val="24"/>
          <w:szCs w:val="24"/>
        </w:rPr>
        <w:t>Jamník 185, Jamník</w:t>
      </w:r>
      <w:r w:rsidRPr="00762DB8">
        <w:rPr>
          <w:rFonts w:ascii="Times New Roman" w:hAnsi="Times New Roman" w:cs="Times New Roman"/>
          <w:sz w:val="24"/>
          <w:szCs w:val="24"/>
        </w:rPr>
        <w:t>, Jasenie (ďalej len „materská škola“) zo dňa ............., rozhodol o</w:t>
      </w:r>
    </w:p>
    <w:p w14:paraId="69C2D4DE" w14:textId="77777777" w:rsidR="00F14188" w:rsidRPr="00762DB8" w:rsidRDefault="00F14188" w:rsidP="00F14188">
      <w:pPr>
        <w:rPr>
          <w:rFonts w:ascii="Times New Roman" w:hAnsi="Times New Roman" w:cs="Times New Roman"/>
          <w:sz w:val="24"/>
          <w:szCs w:val="24"/>
        </w:rPr>
      </w:pPr>
    </w:p>
    <w:p w14:paraId="726D3D9C"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b/>
          <w:sz w:val="24"/>
          <w:szCs w:val="24"/>
        </w:rPr>
        <w:t>zrušení povolenia individuálneho vzdelávania podľa § 28b ods. 2 písm. b) školského zákona od</w:t>
      </w:r>
      <w:r w:rsidRPr="00762DB8">
        <w:rPr>
          <w:rFonts w:ascii="Times New Roman" w:hAnsi="Times New Roman" w:cs="Times New Roman"/>
          <w:sz w:val="24"/>
          <w:szCs w:val="24"/>
        </w:rPr>
        <w:t>: DD. MM. RRRR (tu sa uvedie dátum nasledujúci po dni, v ktorom bolo toto rozhodnutie doručené)</w:t>
      </w:r>
    </w:p>
    <w:p w14:paraId="63E17844"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meno priezvisko dieťaťa: </w:t>
      </w:r>
    </w:p>
    <w:p w14:paraId="5BCFA670"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dátum narodenia dieťaťa:</w:t>
      </w:r>
    </w:p>
    <w:p w14:paraId="4830F971"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 xml:space="preserve">trvalý pobyt dieťaťa: </w:t>
      </w:r>
    </w:p>
    <w:p w14:paraId="19DE4D54" w14:textId="77777777" w:rsidR="00F14188" w:rsidRPr="00762DB8" w:rsidRDefault="00F14188" w:rsidP="00F14188">
      <w:pPr>
        <w:rPr>
          <w:rFonts w:ascii="Times New Roman" w:hAnsi="Times New Roman" w:cs="Times New Roman"/>
          <w:sz w:val="24"/>
          <w:szCs w:val="24"/>
        </w:rPr>
      </w:pPr>
    </w:p>
    <w:p w14:paraId="00494ADD"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 xml:space="preserve">Odôvodnenie: </w:t>
      </w:r>
    </w:p>
    <w:p w14:paraId="16C9AE5E" w14:textId="77777777"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Uvedie sa odôvodnenie, prečo riaditeľka pristúpila s vydaniu tohto rozhodnutia. </w:t>
      </w:r>
    </w:p>
    <w:p w14:paraId="52331AD3" w14:textId="77777777" w:rsidR="00F14188" w:rsidRPr="00762DB8" w:rsidRDefault="00F14188" w:rsidP="00F14188">
      <w:pPr>
        <w:autoSpaceDE w:val="0"/>
        <w:autoSpaceDN w:val="0"/>
        <w:adjustRightInd w:val="0"/>
        <w:spacing w:before="120" w:after="120"/>
        <w:jc w:val="both"/>
        <w:rPr>
          <w:rFonts w:ascii="Times New Roman" w:hAnsi="Times New Roman" w:cs="Times New Roman"/>
          <w:sz w:val="24"/>
          <w:szCs w:val="24"/>
        </w:rPr>
      </w:pPr>
    </w:p>
    <w:p w14:paraId="0D98EE39" w14:textId="77777777" w:rsidR="00F14188" w:rsidRPr="00762DB8" w:rsidRDefault="00F14188" w:rsidP="00F14188">
      <w:pPr>
        <w:rPr>
          <w:rFonts w:ascii="Times New Roman" w:hAnsi="Times New Roman" w:cs="Times New Roman"/>
          <w:b/>
          <w:sz w:val="24"/>
          <w:szCs w:val="24"/>
        </w:rPr>
      </w:pPr>
      <w:r w:rsidRPr="00762DB8">
        <w:rPr>
          <w:rFonts w:ascii="Times New Roman" w:hAnsi="Times New Roman" w:cs="Times New Roman"/>
          <w:b/>
          <w:sz w:val="24"/>
          <w:szCs w:val="24"/>
        </w:rPr>
        <w:t>Poučenie:</w:t>
      </w:r>
    </w:p>
    <w:p w14:paraId="3EF7B708" w14:textId="6CB5A886" w:rsidR="00F14188" w:rsidRPr="00762DB8" w:rsidRDefault="00F14188" w:rsidP="00F14188">
      <w:pPr>
        <w:jc w:val="both"/>
        <w:rPr>
          <w:rFonts w:ascii="Times New Roman" w:hAnsi="Times New Roman" w:cs="Times New Roman"/>
          <w:sz w:val="24"/>
          <w:szCs w:val="24"/>
        </w:rPr>
      </w:pPr>
      <w:r w:rsidRPr="00762DB8">
        <w:rPr>
          <w:rFonts w:ascii="Times New Roman" w:hAnsi="Times New Roman" w:cs="Times New Roman"/>
          <w:sz w:val="24"/>
          <w:szCs w:val="24"/>
        </w:rPr>
        <w:t xml:space="preserve">Proti tomuto rozhodnutiu možno podať riaditeľke Materskej školy, </w:t>
      </w:r>
      <w:r w:rsidR="00B01776" w:rsidRPr="00762DB8">
        <w:rPr>
          <w:rFonts w:ascii="Times New Roman" w:hAnsi="Times New Roman" w:cs="Times New Roman"/>
          <w:sz w:val="24"/>
          <w:szCs w:val="24"/>
        </w:rPr>
        <w:t>Jamník 185, Jamník</w:t>
      </w:r>
      <w:r w:rsidRPr="00762DB8">
        <w:rPr>
          <w:rFonts w:ascii="Times New Roman" w:hAnsi="Times New Roman" w:cs="Times New Roman"/>
          <w:sz w:val="24"/>
          <w:szCs w:val="24"/>
        </w:rPr>
        <w:t xml:space="preserve"> do 15 dní, odo dňa doručenia rozhodnutia zákonnému zástupcovi odvolanie. Toto rozhodnutie je po využití riadnych opravných prostriedkov preskúmateľné súdom. Toto rozhodnutie nemá odkladný účinok.</w:t>
      </w:r>
    </w:p>
    <w:p w14:paraId="40357BD5" w14:textId="77777777" w:rsidR="00F14188" w:rsidRPr="00762DB8" w:rsidRDefault="00F14188" w:rsidP="00F14188">
      <w:pPr>
        <w:jc w:val="center"/>
        <w:rPr>
          <w:rFonts w:ascii="Times New Roman" w:hAnsi="Times New Roman" w:cs="Times New Roman"/>
          <w:sz w:val="24"/>
          <w:szCs w:val="24"/>
        </w:rPr>
      </w:pPr>
    </w:p>
    <w:p w14:paraId="5EDC709F" w14:textId="77777777" w:rsidR="00F14188" w:rsidRPr="00762DB8" w:rsidRDefault="00F14188" w:rsidP="00F14188">
      <w:pPr>
        <w:jc w:val="center"/>
        <w:rPr>
          <w:rFonts w:ascii="Times New Roman" w:hAnsi="Times New Roman" w:cs="Times New Roman"/>
          <w:sz w:val="24"/>
          <w:szCs w:val="24"/>
        </w:rPr>
      </w:pPr>
    </w:p>
    <w:p w14:paraId="49D96039" w14:textId="77777777" w:rsidR="00F14188" w:rsidRPr="00762DB8" w:rsidRDefault="00F14188" w:rsidP="00F14188">
      <w:pPr>
        <w:jc w:val="center"/>
        <w:rPr>
          <w:rFonts w:ascii="Times New Roman" w:hAnsi="Times New Roman" w:cs="Times New Roman"/>
          <w:sz w:val="24"/>
          <w:szCs w:val="24"/>
        </w:rPr>
      </w:pPr>
    </w:p>
    <w:p w14:paraId="334D4A18" w14:textId="77777777" w:rsidR="00F14188" w:rsidRPr="00762DB8" w:rsidRDefault="00F14188" w:rsidP="00F14188">
      <w:pPr>
        <w:jc w:val="center"/>
        <w:rPr>
          <w:rFonts w:ascii="Times New Roman" w:hAnsi="Times New Roman" w:cs="Times New Roman"/>
          <w:sz w:val="24"/>
          <w:szCs w:val="24"/>
        </w:rPr>
      </w:pPr>
      <w:r w:rsidRPr="00762DB8">
        <w:rPr>
          <w:rFonts w:ascii="Times New Roman" w:hAnsi="Times New Roman" w:cs="Times New Roman"/>
          <w:sz w:val="24"/>
          <w:szCs w:val="24"/>
        </w:rPr>
        <w:t>úradná pečiatka materskej školy so štátnym znakom ak ide o štátnu MŠ</w:t>
      </w:r>
    </w:p>
    <w:p w14:paraId="372036F6" w14:textId="77777777" w:rsidR="00F14188" w:rsidRPr="00762DB8" w:rsidRDefault="00F14188" w:rsidP="00F14188">
      <w:pPr>
        <w:rPr>
          <w:rFonts w:ascii="Times New Roman" w:hAnsi="Times New Roman" w:cs="Times New Roman"/>
          <w:sz w:val="24"/>
          <w:szCs w:val="24"/>
        </w:rPr>
      </w:pPr>
    </w:p>
    <w:p w14:paraId="69E956B4" w14:textId="77777777" w:rsidR="00F14188" w:rsidRPr="00762DB8" w:rsidRDefault="00F14188" w:rsidP="00F14188">
      <w:pPr>
        <w:rPr>
          <w:rFonts w:ascii="Times New Roman" w:hAnsi="Times New Roman" w:cs="Times New Roman"/>
          <w:sz w:val="24"/>
          <w:szCs w:val="24"/>
        </w:rPr>
      </w:pPr>
    </w:p>
    <w:p w14:paraId="37B02157" w14:textId="77777777" w:rsidR="00F14188" w:rsidRPr="00762DB8" w:rsidRDefault="00F14188" w:rsidP="00F14188">
      <w:pPr>
        <w:rPr>
          <w:rFonts w:ascii="Times New Roman" w:hAnsi="Times New Roman" w:cs="Times New Roman"/>
          <w:sz w:val="24"/>
          <w:szCs w:val="24"/>
        </w:rPr>
      </w:pPr>
    </w:p>
    <w:p w14:paraId="7AFBDA4C" w14:textId="77777777" w:rsidR="00F14188" w:rsidRPr="00762DB8" w:rsidRDefault="00F14188" w:rsidP="00F14188">
      <w:pPr>
        <w:rPr>
          <w:rFonts w:ascii="Times New Roman" w:hAnsi="Times New Roman" w:cs="Times New Roman"/>
          <w:sz w:val="24"/>
          <w:szCs w:val="24"/>
        </w:rPr>
      </w:pPr>
    </w:p>
    <w:p w14:paraId="2AF291B1" w14:textId="77777777" w:rsidR="00F14188" w:rsidRPr="00762DB8" w:rsidRDefault="00F14188" w:rsidP="00F14188">
      <w:pPr>
        <w:ind w:left="4248" w:hanging="4248"/>
        <w:rPr>
          <w:rFonts w:ascii="Times New Roman" w:hAnsi="Times New Roman" w:cs="Times New Roman"/>
          <w:sz w:val="24"/>
          <w:szCs w:val="24"/>
        </w:rPr>
      </w:pPr>
      <w:r w:rsidRPr="00762DB8">
        <w:rPr>
          <w:rFonts w:ascii="Times New Roman" w:hAnsi="Times New Roman" w:cs="Times New Roman"/>
          <w:sz w:val="24"/>
          <w:szCs w:val="24"/>
        </w:rPr>
        <w:lastRenderedPageBreak/>
        <w:tab/>
      </w:r>
      <w:r w:rsidRPr="00762DB8">
        <w:rPr>
          <w:rFonts w:ascii="Times New Roman" w:hAnsi="Times New Roman" w:cs="Times New Roman"/>
          <w:sz w:val="24"/>
          <w:szCs w:val="24"/>
        </w:rPr>
        <w:tab/>
      </w:r>
      <w:r w:rsidRPr="00762DB8">
        <w:rPr>
          <w:rFonts w:ascii="Times New Roman" w:hAnsi="Times New Roman" w:cs="Times New Roman"/>
          <w:sz w:val="24"/>
          <w:szCs w:val="24"/>
        </w:rPr>
        <w:tab/>
        <w:t>riaditeľka materskej školy</w:t>
      </w:r>
    </w:p>
    <w:p w14:paraId="36CC0559" w14:textId="77777777" w:rsidR="00F14188" w:rsidRPr="00762DB8" w:rsidRDefault="00F14188" w:rsidP="00F14188">
      <w:pPr>
        <w:ind w:left="4956" w:firstLine="708"/>
        <w:rPr>
          <w:rFonts w:ascii="Times New Roman" w:hAnsi="Times New Roman" w:cs="Times New Roman"/>
          <w:sz w:val="24"/>
          <w:szCs w:val="24"/>
        </w:rPr>
      </w:pPr>
      <w:r w:rsidRPr="00762DB8">
        <w:rPr>
          <w:rFonts w:ascii="Times New Roman" w:hAnsi="Times New Roman" w:cs="Times New Roman"/>
          <w:sz w:val="24"/>
          <w:szCs w:val="24"/>
        </w:rPr>
        <w:t>(meno a priezvisko, podpis)</w:t>
      </w:r>
    </w:p>
    <w:p w14:paraId="4BF5FD33" w14:textId="77777777" w:rsidR="00F14188" w:rsidRPr="00762DB8" w:rsidRDefault="00F14188" w:rsidP="00F14188">
      <w:pPr>
        <w:rPr>
          <w:rFonts w:ascii="Times New Roman" w:hAnsi="Times New Roman" w:cs="Times New Roman"/>
          <w:sz w:val="24"/>
          <w:szCs w:val="24"/>
        </w:rPr>
      </w:pPr>
    </w:p>
    <w:p w14:paraId="36FF6D83" w14:textId="77777777" w:rsidR="00F14188" w:rsidRPr="00762DB8" w:rsidRDefault="00F14188" w:rsidP="00F14188">
      <w:pPr>
        <w:rPr>
          <w:rFonts w:ascii="Times New Roman" w:hAnsi="Times New Roman" w:cs="Times New Roman"/>
          <w:sz w:val="24"/>
          <w:szCs w:val="24"/>
        </w:rPr>
      </w:pPr>
      <w:r w:rsidRPr="00762DB8">
        <w:rPr>
          <w:rFonts w:ascii="Times New Roman" w:hAnsi="Times New Roman" w:cs="Times New Roman"/>
          <w:sz w:val="24"/>
          <w:szCs w:val="24"/>
        </w:rPr>
        <w:t>Rozhodnutie dostanú:</w:t>
      </w:r>
    </w:p>
    <w:p w14:paraId="00190838" w14:textId="77777777" w:rsidR="00F14188" w:rsidRPr="00762DB8" w:rsidRDefault="00F14188" w:rsidP="00F14188">
      <w:pPr>
        <w:numPr>
          <w:ilvl w:val="0"/>
          <w:numId w:val="42"/>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XY, trvalým pobytom XXXX</w:t>
      </w:r>
    </w:p>
    <w:p w14:paraId="5B5D06B6" w14:textId="77777777" w:rsidR="00F14188" w:rsidRPr="00762DB8" w:rsidRDefault="00F14188" w:rsidP="00F14188">
      <w:pPr>
        <w:numPr>
          <w:ilvl w:val="0"/>
          <w:numId w:val="42"/>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YY, trvalým pobytom XXXX</w:t>
      </w:r>
    </w:p>
    <w:p w14:paraId="1AD76111" w14:textId="77777777" w:rsidR="00F14188" w:rsidRPr="00762DB8" w:rsidRDefault="00F14188" w:rsidP="00F14188">
      <w:pPr>
        <w:numPr>
          <w:ilvl w:val="0"/>
          <w:numId w:val="42"/>
        </w:numPr>
        <w:spacing w:after="0" w:line="240" w:lineRule="auto"/>
        <w:ind w:left="284" w:hanging="284"/>
        <w:rPr>
          <w:rFonts w:ascii="Times New Roman" w:hAnsi="Times New Roman" w:cs="Times New Roman"/>
          <w:sz w:val="24"/>
          <w:szCs w:val="24"/>
        </w:rPr>
      </w:pPr>
      <w:r w:rsidRPr="00762DB8">
        <w:rPr>
          <w:rFonts w:ascii="Times New Roman" w:hAnsi="Times New Roman" w:cs="Times New Roman"/>
          <w:sz w:val="24"/>
          <w:szCs w:val="24"/>
        </w:rPr>
        <w:t>Pre spis</w:t>
      </w:r>
    </w:p>
    <w:p w14:paraId="53B38E55" w14:textId="77777777" w:rsidR="00F14188" w:rsidRPr="00E90A9D" w:rsidRDefault="00F14188" w:rsidP="00F14188">
      <w:pPr>
        <w:keepNext/>
        <w:jc w:val="both"/>
        <w:outlineLvl w:val="0"/>
        <w:rPr>
          <w:rFonts w:eastAsia="Times New Roman" w:cs="Calibri"/>
          <w:b/>
          <w:bCs/>
          <w:lang w:eastAsia="cs-CZ"/>
        </w:rPr>
      </w:pPr>
    </w:p>
    <w:p w14:paraId="2A6845D2" w14:textId="77777777" w:rsidR="00F14188" w:rsidRPr="00E90A9D" w:rsidRDefault="00F14188" w:rsidP="00F14188">
      <w:pPr>
        <w:keepNext/>
        <w:jc w:val="both"/>
        <w:outlineLvl w:val="0"/>
        <w:rPr>
          <w:rFonts w:eastAsia="Times New Roman" w:cs="Calibri"/>
          <w:b/>
          <w:bCs/>
          <w:lang w:eastAsia="cs-CZ"/>
        </w:rPr>
      </w:pPr>
    </w:p>
    <w:p w14:paraId="7D4B5530" w14:textId="77777777" w:rsidR="00F14188" w:rsidRPr="00762DB8" w:rsidRDefault="00F14188" w:rsidP="00F14188">
      <w:pPr>
        <w:pStyle w:val="Nadpis1"/>
        <w:jc w:val="both"/>
        <w:rPr>
          <w:rFonts w:ascii="Times New Roman" w:hAnsi="Times New Roman"/>
          <w:color w:val="00B0F0"/>
          <w:sz w:val="24"/>
          <w:szCs w:val="24"/>
        </w:rPr>
      </w:pPr>
      <w:r w:rsidRPr="00E90A9D">
        <w:br w:type="page"/>
      </w:r>
      <w:bookmarkStart w:id="53" w:name="_Toc143786269"/>
      <w:r w:rsidRPr="00762DB8">
        <w:rPr>
          <w:rFonts w:ascii="Times New Roman" w:hAnsi="Times New Roman"/>
          <w:color w:val="8496B0" w:themeColor="text2" w:themeTint="99"/>
          <w:sz w:val="24"/>
          <w:szCs w:val="24"/>
        </w:rPr>
        <w:lastRenderedPageBreak/>
        <w:t>Príloha 16:</w:t>
      </w:r>
      <w:r w:rsidRPr="00762DB8">
        <w:rPr>
          <w:rFonts w:ascii="Times New Roman" w:hAnsi="Times New Roman"/>
          <w:color w:val="C00000"/>
          <w:sz w:val="24"/>
          <w:szCs w:val="24"/>
        </w:rPr>
        <w:t xml:space="preserve"> </w:t>
      </w:r>
      <w:r w:rsidRPr="00762DB8">
        <w:rPr>
          <w:rFonts w:ascii="Times New Roman" w:hAnsi="Times New Roman"/>
          <w:color w:val="00B0F0"/>
          <w:sz w:val="24"/>
          <w:szCs w:val="24"/>
        </w:rPr>
        <w:t>Písomné vyhlásenie o tom, že dieťa neprejavuje príznaky prenosného ochorenia a nemá nariadené karanténne opatrenie – vzor</w:t>
      </w:r>
      <w:bookmarkEnd w:id="48"/>
      <w:r w:rsidRPr="00762DB8">
        <w:rPr>
          <w:rFonts w:ascii="Times New Roman" w:hAnsi="Times New Roman"/>
          <w:color w:val="00B0F0"/>
          <w:sz w:val="24"/>
          <w:szCs w:val="24"/>
        </w:rPr>
        <w:t xml:space="preserve"> vyhlásenia o </w:t>
      </w:r>
      <w:proofErr w:type="spellStart"/>
      <w:r w:rsidRPr="00762DB8">
        <w:rPr>
          <w:rFonts w:ascii="Times New Roman" w:hAnsi="Times New Roman"/>
          <w:color w:val="00B0F0"/>
          <w:sz w:val="24"/>
          <w:szCs w:val="24"/>
        </w:rPr>
        <w:t>bezinfekčnosti</w:t>
      </w:r>
      <w:bookmarkEnd w:id="53"/>
      <w:proofErr w:type="spellEnd"/>
    </w:p>
    <w:p w14:paraId="4E1012B7" w14:textId="77777777" w:rsidR="00F14188" w:rsidRPr="005B7B7B" w:rsidRDefault="00F14188" w:rsidP="00F14188">
      <w:pPr>
        <w:pStyle w:val="Nadpis1"/>
        <w:jc w:val="both"/>
        <w:rPr>
          <w:rFonts w:ascii="Calibri" w:hAnsi="Calibri" w:cs="Calibri"/>
          <w:color w:val="C00000"/>
          <w:sz w:val="24"/>
          <w:szCs w:val="24"/>
        </w:rPr>
      </w:pPr>
    </w:p>
    <w:p w14:paraId="59AACF1F" w14:textId="77777777" w:rsidR="00F14188" w:rsidRPr="00493F2F" w:rsidRDefault="00F14188" w:rsidP="00F14188">
      <w:pPr>
        <w:autoSpaceDE w:val="0"/>
        <w:autoSpaceDN w:val="0"/>
        <w:adjustRightInd w:val="0"/>
        <w:jc w:val="both"/>
        <w:rPr>
          <w:rFonts w:cs="Calibri"/>
          <w:i/>
        </w:rPr>
      </w:pPr>
      <w:r w:rsidRPr="00493F2F">
        <w:rPr>
          <w:rFonts w:cs="Calibri"/>
          <w:i/>
        </w:rPr>
        <w:t>„Vyhlasujem, že dieťa ............................. bytom v .......................... neprejavuje príznaky akútneho ochorenia a že regionálny úrad verejného zdravotníctva ani lekár všeobecnej zdravotnej starostlivosti pre deti a dorast menovanému dieťaťu nenariadil karanténne opatrenie (karanténu, zvýšený zdravotný dozor alebo lekársky dohľad). Nie je mi známe, že by dieťa, jeho rodičia alebo iné osoby, ktoré s ním žijú spoločne v domácnosti, prišli v priebehu ostatného mesiaca do styku s osobami, ktoré ochoreli na prenosné ochorenie (napr. hnačka, angína, vírusový zápal pečene, zápal mozgových blán, horúčkové ochorenie s vyrážkami).</w:t>
      </w:r>
    </w:p>
    <w:p w14:paraId="08D8AD89" w14:textId="77777777" w:rsidR="00F14188" w:rsidRPr="00493F2F" w:rsidRDefault="00F14188" w:rsidP="00F14188">
      <w:pPr>
        <w:autoSpaceDE w:val="0"/>
        <w:autoSpaceDN w:val="0"/>
        <w:adjustRightInd w:val="0"/>
        <w:jc w:val="both"/>
        <w:rPr>
          <w:rFonts w:cs="Calibri"/>
          <w:i/>
        </w:rPr>
      </w:pPr>
      <w:r w:rsidRPr="00493F2F">
        <w:rPr>
          <w:rFonts w:cs="Calibri"/>
          <w:i/>
        </w:rPr>
        <w:t xml:space="preserve">Som si vedomý(á) právnych následkov v prípade nepravdivého vyhlásenia, najmä som si vedomý(á), že by som sa dopustil(a) priestupku podľa </w:t>
      </w:r>
      <w:hyperlink r:id="rId8" w:history="1">
        <w:r w:rsidRPr="00493F2F">
          <w:rPr>
            <w:rFonts w:cs="Calibri"/>
            <w:i/>
          </w:rPr>
          <w:t>§ 56 zákona č. 355/2007 Z. z.</w:t>
        </w:r>
      </w:hyperlink>
      <w:r w:rsidRPr="00493F2F">
        <w:rPr>
          <w:rFonts w:cs="Calibri"/>
          <w:i/>
        </w:rPr>
        <w:t xml:space="preserve"> o ochrane, podpore a rozvoji verejného zdravia a o zmene a doplnení niektorých zákonov.</w:t>
      </w:r>
    </w:p>
    <w:p w14:paraId="7B860901" w14:textId="77777777" w:rsidR="00F14188" w:rsidRPr="00493F2F" w:rsidRDefault="00F14188" w:rsidP="00F14188">
      <w:pPr>
        <w:autoSpaceDE w:val="0"/>
        <w:autoSpaceDN w:val="0"/>
        <w:adjustRightInd w:val="0"/>
        <w:rPr>
          <w:rFonts w:cs="Calibri"/>
          <w:i/>
        </w:rPr>
      </w:pPr>
    </w:p>
    <w:p w14:paraId="601459F5" w14:textId="77777777" w:rsidR="00F14188" w:rsidRPr="00493F2F" w:rsidRDefault="00F14188" w:rsidP="00F14188">
      <w:pPr>
        <w:autoSpaceDE w:val="0"/>
        <w:autoSpaceDN w:val="0"/>
        <w:adjustRightInd w:val="0"/>
        <w:rPr>
          <w:rFonts w:cs="Calibri"/>
          <w:i/>
        </w:rPr>
      </w:pPr>
      <w:r w:rsidRPr="00493F2F">
        <w:rPr>
          <w:rFonts w:cs="Calibri"/>
          <w:i/>
        </w:rPr>
        <w:t>V ..................... dňa ...................</w:t>
      </w:r>
    </w:p>
    <w:p w14:paraId="07CBE9BE" w14:textId="77777777" w:rsidR="00F14188" w:rsidRPr="00493F2F" w:rsidRDefault="00F14188" w:rsidP="00F14188">
      <w:pPr>
        <w:autoSpaceDE w:val="0"/>
        <w:autoSpaceDN w:val="0"/>
        <w:adjustRightInd w:val="0"/>
        <w:rPr>
          <w:rFonts w:cs="Calibri"/>
          <w:i/>
        </w:rPr>
      </w:pPr>
    </w:p>
    <w:p w14:paraId="34D2DA6B" w14:textId="77777777" w:rsidR="00F14188" w:rsidRPr="00497A9B" w:rsidRDefault="00F14188" w:rsidP="00F14188">
      <w:pPr>
        <w:autoSpaceDE w:val="0"/>
        <w:autoSpaceDN w:val="0"/>
        <w:adjustRightInd w:val="0"/>
        <w:rPr>
          <w:rFonts w:cs="Calibri"/>
          <w:i/>
        </w:rPr>
      </w:pPr>
      <w:r w:rsidRPr="00493F2F">
        <w:rPr>
          <w:rFonts w:cs="Calibri"/>
          <w:i/>
        </w:rPr>
        <w:t>Meno, priezvisko, adresa, tel. č. a podpis zákonného zástupcu ....................................“.</w:t>
      </w:r>
      <w:r w:rsidRPr="00493F2F">
        <w:rPr>
          <w:rFonts w:cs="Calibri"/>
          <w:i/>
          <w:vertAlign w:val="superscript"/>
        </w:rPr>
        <w:footnoteReference w:id="1"/>
      </w:r>
      <w:r w:rsidRPr="00493F2F">
        <w:rPr>
          <w:rFonts w:cs="Calibri"/>
          <w:i/>
        </w:rPr>
        <w:t>)</w:t>
      </w:r>
    </w:p>
    <w:p w14:paraId="1811FDC9"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0541C35E"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46F09B3B"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177FF51C"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22EB0260"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2CC6D021" w14:textId="77777777" w:rsidR="00F14188" w:rsidRPr="00B37DBA" w:rsidRDefault="00F14188" w:rsidP="00F14188">
      <w:pPr>
        <w:autoSpaceDE w:val="0"/>
        <w:autoSpaceDN w:val="0"/>
        <w:adjustRightInd w:val="0"/>
        <w:rPr>
          <w:rFonts w:ascii="TeXGyreBonumRegular" w:hAnsi="TeXGyreBonumRegular" w:cs="TeXGyreBonumRegular"/>
          <w:sz w:val="20"/>
          <w:szCs w:val="20"/>
          <w:lang w:eastAsia="sk-SK"/>
        </w:rPr>
      </w:pPr>
    </w:p>
    <w:p w14:paraId="622B3EC1"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301357DE"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711EACBF"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40D61811"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7066279A"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1A0A4093"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165C042C" w14:textId="77777777" w:rsidR="00F14188" w:rsidRDefault="00F14188" w:rsidP="00F14188">
      <w:pPr>
        <w:autoSpaceDE w:val="0"/>
        <w:autoSpaceDN w:val="0"/>
        <w:adjustRightInd w:val="0"/>
        <w:rPr>
          <w:rFonts w:ascii="TeXGyreBonumRegular" w:hAnsi="TeXGyreBonumRegular" w:cs="TeXGyreBonumRegular"/>
          <w:sz w:val="20"/>
          <w:szCs w:val="20"/>
          <w:lang w:eastAsia="sk-SK"/>
        </w:rPr>
      </w:pPr>
    </w:p>
    <w:p w14:paraId="6318CB5F" w14:textId="77777777" w:rsidR="00F14188" w:rsidRPr="001E48F8" w:rsidRDefault="00F14188" w:rsidP="00F14188">
      <w:pPr>
        <w:spacing w:line="240" w:lineRule="auto"/>
        <w:jc w:val="both"/>
        <w:rPr>
          <w:rFonts w:ascii="Times New Roman" w:hAnsi="Times New Roman"/>
          <w:sz w:val="24"/>
          <w:szCs w:val="24"/>
        </w:rPr>
      </w:pPr>
    </w:p>
    <w:p w14:paraId="1F346D19" w14:textId="77777777" w:rsidR="00F14188" w:rsidRDefault="00F14188">
      <w:pPr>
        <w:rPr>
          <w:rFonts w:ascii="Times New Roman" w:hAnsi="Times New Roman" w:cs="Times New Roman"/>
          <w:sz w:val="24"/>
          <w:szCs w:val="24"/>
        </w:rPr>
      </w:pPr>
    </w:p>
    <w:p w14:paraId="2FF34885" w14:textId="77777777" w:rsidR="00E17734" w:rsidRDefault="00E17734">
      <w:pPr>
        <w:rPr>
          <w:rFonts w:ascii="Times New Roman" w:hAnsi="Times New Roman" w:cs="Times New Roman"/>
          <w:sz w:val="24"/>
          <w:szCs w:val="24"/>
        </w:rPr>
      </w:pPr>
    </w:p>
    <w:p w14:paraId="39CBDB88" w14:textId="77777777" w:rsidR="000641A0" w:rsidRDefault="000641A0" w:rsidP="00E17734">
      <w:pPr>
        <w:jc w:val="center"/>
        <w:rPr>
          <w:rFonts w:ascii="Times New Roman" w:hAnsi="Times New Roman" w:cs="Times New Roman"/>
          <w:b/>
          <w:sz w:val="24"/>
          <w:szCs w:val="24"/>
        </w:rPr>
      </w:pPr>
    </w:p>
    <w:p w14:paraId="2D6350A5" w14:textId="77777777" w:rsidR="000641A0" w:rsidRDefault="000641A0" w:rsidP="00E17734">
      <w:pPr>
        <w:jc w:val="center"/>
        <w:rPr>
          <w:rFonts w:ascii="Times New Roman" w:hAnsi="Times New Roman" w:cs="Times New Roman"/>
          <w:b/>
          <w:sz w:val="24"/>
          <w:szCs w:val="24"/>
        </w:rPr>
      </w:pPr>
    </w:p>
    <w:sectPr w:rsidR="000641A0" w:rsidSect="00B531D4">
      <w:pgSz w:w="11911" w:h="16841"/>
      <w:pgMar w:top="1042" w:right="1373" w:bottom="707" w:left="1301" w:header="708" w:footer="70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A844" w14:textId="77777777" w:rsidR="00EA2589" w:rsidRDefault="00EA2589" w:rsidP="00F14188">
      <w:pPr>
        <w:spacing w:after="0" w:line="240" w:lineRule="auto"/>
      </w:pPr>
      <w:r>
        <w:separator/>
      </w:r>
    </w:p>
  </w:endnote>
  <w:endnote w:type="continuationSeparator" w:id="0">
    <w:p w14:paraId="0D6FE998" w14:textId="77777777" w:rsidR="00EA2589" w:rsidRDefault="00EA2589" w:rsidP="00F1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ertram CE">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 w:name="TeXGyreBonumRegular">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D82F" w14:textId="77777777" w:rsidR="00EA2589" w:rsidRDefault="00EA2589" w:rsidP="00F14188">
      <w:pPr>
        <w:spacing w:after="0" w:line="240" w:lineRule="auto"/>
      </w:pPr>
      <w:r>
        <w:separator/>
      </w:r>
    </w:p>
  </w:footnote>
  <w:footnote w:type="continuationSeparator" w:id="0">
    <w:p w14:paraId="12826FCA" w14:textId="77777777" w:rsidR="00EA2589" w:rsidRDefault="00EA2589" w:rsidP="00F14188">
      <w:pPr>
        <w:spacing w:after="0" w:line="240" w:lineRule="auto"/>
      </w:pPr>
      <w:r>
        <w:continuationSeparator/>
      </w:r>
    </w:p>
  </w:footnote>
  <w:footnote w:id="1">
    <w:p w14:paraId="493EEEFA" w14:textId="77777777" w:rsidR="00F14188" w:rsidRPr="00B364DD" w:rsidRDefault="00F14188" w:rsidP="00F14188">
      <w:pPr>
        <w:pStyle w:val="Textpoznmkypodiarou"/>
        <w:rPr>
          <w:rFonts w:cs="Calibri"/>
        </w:rPr>
      </w:pPr>
      <w:r>
        <w:rPr>
          <w:rStyle w:val="Odkaznapoznmkupodiarou"/>
        </w:rPr>
        <w:footnoteRef/>
      </w:r>
      <w:r>
        <w:t xml:space="preserve">) </w:t>
      </w:r>
      <w:r w:rsidRPr="005B164F">
        <w:rPr>
          <w:rFonts w:cs="Calibri"/>
        </w:rPr>
        <w:t xml:space="preserve">Príloha č. 1 Vyhlášky Ministerstva zdravotníctva Slovenskej republiky č. 526/2007 Z. z., </w:t>
      </w:r>
      <w:r w:rsidRPr="00B364DD">
        <w:rPr>
          <w:rFonts w:cs="Calibri"/>
          <w:bCs/>
        </w:rPr>
        <w:t>ktorou sa ustanovujú podrobnosti o požiadavkách na zotavovacie podujatia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ADD"/>
    <w:multiLevelType w:val="hybridMultilevel"/>
    <w:tmpl w:val="340CF9B4"/>
    <w:lvl w:ilvl="0" w:tplc="15B29BEA">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DAFA2C90">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70CD7B2">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D0EABA8">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E1F2B09C">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F1DC0C94">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7ACA0B0">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AE5476">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CEACFC2">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2F34FCA"/>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04BE5"/>
    <w:multiLevelType w:val="hybridMultilevel"/>
    <w:tmpl w:val="B4ACBA68"/>
    <w:lvl w:ilvl="0" w:tplc="2084AE28">
      <w:numFmt w:val="bullet"/>
      <w:lvlText w:val="-"/>
      <w:lvlJc w:val="left"/>
      <w:pPr>
        <w:ind w:left="720" w:hanging="360"/>
      </w:pPr>
      <w:rPr>
        <w:rFonts w:ascii="Calibri" w:eastAsiaTheme="minorHAnsi" w:hAnsi="Calibri" w:cs="Calibri" w:hint="default"/>
        <w:b/>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3A3ECA"/>
    <w:multiLevelType w:val="hybridMultilevel"/>
    <w:tmpl w:val="79DC7B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583C1A"/>
    <w:multiLevelType w:val="hybridMultilevel"/>
    <w:tmpl w:val="D5083662"/>
    <w:lvl w:ilvl="0" w:tplc="00000012">
      <w:numFmt w:val="bullet"/>
      <w:lvlText w:val="–"/>
      <w:lvlJc w:val="left"/>
      <w:pPr>
        <w:ind w:left="720" w:hanging="360"/>
      </w:pPr>
      <w:rPr>
        <w:rFonts w:ascii="Times New Roman" w:hAnsi="Times New Roman"/>
        <w:b w:val="0"/>
        <w:i w:val="0"/>
        <w:strike w:val="0"/>
        <w:dstrike w:val="0"/>
        <w:sz w:val="24"/>
        <w:u w:val="none"/>
        <w:effect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633E31"/>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553FF8"/>
    <w:multiLevelType w:val="multilevel"/>
    <w:tmpl w:val="B57C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70515"/>
    <w:multiLevelType w:val="hybridMultilevel"/>
    <w:tmpl w:val="B2D41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8340AC"/>
    <w:multiLevelType w:val="hybridMultilevel"/>
    <w:tmpl w:val="ADDA2412"/>
    <w:lvl w:ilvl="0" w:tplc="0C522956">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1ECCEEBC">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5EC8A8B8">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DFCB14C">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3ED4A49A">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2DCDADA">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158D3BA">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55E856E">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30A0C9F4">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18977ED"/>
    <w:multiLevelType w:val="multilevel"/>
    <w:tmpl w:val="26E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16682"/>
    <w:multiLevelType w:val="hybridMultilevel"/>
    <w:tmpl w:val="0FC0AF0E"/>
    <w:lvl w:ilvl="0" w:tplc="C532B214">
      <w:start w:val="1"/>
      <w:numFmt w:val="bullet"/>
      <w:lvlText w:val=""/>
      <w:lvlJc w:val="left"/>
      <w:pPr>
        <w:ind w:left="1069"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FA5177"/>
    <w:multiLevelType w:val="multilevel"/>
    <w:tmpl w:val="303A8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6847591"/>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413BFE"/>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E13D4D"/>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8429B3"/>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9B2728F"/>
    <w:multiLevelType w:val="hybridMultilevel"/>
    <w:tmpl w:val="34E0E0FE"/>
    <w:lvl w:ilvl="0" w:tplc="1A429A80">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7BE3DA8">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CDAE2C8C">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531CE90C">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8966278">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F0EB22E">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32A73C2">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D6CA974">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F42F906">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19B90D82"/>
    <w:multiLevelType w:val="multilevel"/>
    <w:tmpl w:val="C3A40F70"/>
    <w:lvl w:ilvl="0">
      <w:start w:val="1"/>
      <w:numFmt w:val="decimal"/>
      <w:lvlText w:val="%1."/>
      <w:lvlJc w:val="left"/>
      <w:pPr>
        <w:ind w:left="3195" w:hanging="360"/>
      </w:pPr>
      <w:rPr>
        <w:rFonts w:cs="Times New Roman"/>
      </w:rPr>
    </w:lvl>
    <w:lvl w:ilvl="1">
      <w:start w:val="1"/>
      <w:numFmt w:val="decimal"/>
      <w:isLgl/>
      <w:lvlText w:val="%1.%2"/>
      <w:lvlJc w:val="left"/>
      <w:pPr>
        <w:ind w:left="3555" w:hanging="360"/>
      </w:pPr>
      <w:rPr>
        <w:rFonts w:hint="default"/>
      </w:rPr>
    </w:lvl>
    <w:lvl w:ilvl="2">
      <w:start w:val="1"/>
      <w:numFmt w:val="decimal"/>
      <w:isLgl/>
      <w:lvlText w:val="%1.%2.%3"/>
      <w:lvlJc w:val="left"/>
      <w:pPr>
        <w:ind w:left="4275" w:hanging="720"/>
      </w:pPr>
      <w:rPr>
        <w:rFonts w:hint="default"/>
      </w:rPr>
    </w:lvl>
    <w:lvl w:ilvl="3">
      <w:start w:val="1"/>
      <w:numFmt w:val="decimal"/>
      <w:isLgl/>
      <w:lvlText w:val="%1.%2.%3.%4"/>
      <w:lvlJc w:val="left"/>
      <w:pPr>
        <w:ind w:left="4635" w:hanging="720"/>
      </w:pPr>
      <w:rPr>
        <w:rFonts w:hint="default"/>
      </w:rPr>
    </w:lvl>
    <w:lvl w:ilvl="4">
      <w:start w:val="1"/>
      <w:numFmt w:val="decimal"/>
      <w:isLgl/>
      <w:lvlText w:val="%1.%2.%3.%4.%5"/>
      <w:lvlJc w:val="left"/>
      <w:pPr>
        <w:ind w:left="5355"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6795" w:hanging="1440"/>
      </w:pPr>
      <w:rPr>
        <w:rFonts w:hint="default"/>
      </w:rPr>
    </w:lvl>
    <w:lvl w:ilvl="8">
      <w:start w:val="1"/>
      <w:numFmt w:val="decimal"/>
      <w:isLgl/>
      <w:lvlText w:val="%1.%2.%3.%4.%5.%6.%7.%8.%9"/>
      <w:lvlJc w:val="left"/>
      <w:pPr>
        <w:ind w:left="7515" w:hanging="1800"/>
      </w:pPr>
      <w:rPr>
        <w:rFonts w:hint="default"/>
      </w:rPr>
    </w:lvl>
  </w:abstractNum>
  <w:abstractNum w:abstractNumId="19" w15:restartNumberingAfterBreak="0">
    <w:nsid w:val="1A3B6D2A"/>
    <w:multiLevelType w:val="multilevel"/>
    <w:tmpl w:val="763C39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352387"/>
    <w:multiLevelType w:val="hybridMultilevel"/>
    <w:tmpl w:val="3662B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0FE6AA5"/>
    <w:multiLevelType w:val="multilevel"/>
    <w:tmpl w:val="10A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8162DF"/>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5A03EE"/>
    <w:multiLevelType w:val="hybridMultilevel"/>
    <w:tmpl w:val="C0866A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951F82"/>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8BC7153"/>
    <w:multiLevelType w:val="hybridMultilevel"/>
    <w:tmpl w:val="7F823DE6"/>
    <w:lvl w:ilvl="0" w:tplc="00000012">
      <w:numFmt w:val="bullet"/>
      <w:lvlText w:val="–"/>
      <w:lvlJc w:val="left"/>
      <w:pPr>
        <w:ind w:left="720" w:hanging="360"/>
      </w:pPr>
      <w:rPr>
        <w:rFonts w:ascii="Times New Roman" w:hAnsi="Times New Roman"/>
        <w:b w:val="0"/>
        <w:i w:val="0"/>
        <w:strike w:val="0"/>
        <w:dstrike w:val="0"/>
        <w:sz w:val="24"/>
        <w:u w:val="none"/>
        <w:effect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C7C450C"/>
    <w:multiLevelType w:val="hybridMultilevel"/>
    <w:tmpl w:val="FC2CC020"/>
    <w:lvl w:ilvl="0" w:tplc="041B0001">
      <w:start w:val="1"/>
      <w:numFmt w:val="bullet"/>
      <w:lvlText w:val=""/>
      <w:lvlJc w:val="left"/>
      <w:pPr>
        <w:ind w:left="405" w:hanging="360"/>
      </w:pPr>
      <w:rPr>
        <w:rFonts w:ascii="Symbol" w:hAnsi="Symbol" w:hint="default"/>
        <w:sz w:val="22"/>
      </w:rPr>
    </w:lvl>
    <w:lvl w:ilvl="1" w:tplc="0F629902">
      <w:numFmt w:val="bullet"/>
      <w:lvlText w:val="-"/>
      <w:lvlJc w:val="left"/>
      <w:pPr>
        <w:ind w:left="1125" w:hanging="360"/>
      </w:pPr>
      <w:rPr>
        <w:rFonts w:ascii="Calibri" w:eastAsia="Calibri" w:hAnsi="Calibri" w:cs="Times New Roman" w:hint="default"/>
        <w:b w:val="0"/>
        <w:sz w:val="22"/>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7" w15:restartNumberingAfterBreak="0">
    <w:nsid w:val="2E0E142B"/>
    <w:multiLevelType w:val="hybridMultilevel"/>
    <w:tmpl w:val="56D0BC1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8" w15:restartNumberingAfterBreak="0">
    <w:nsid w:val="2F3D6D01"/>
    <w:multiLevelType w:val="hybridMultilevel"/>
    <w:tmpl w:val="11C03F8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EC370D"/>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A61536"/>
    <w:multiLevelType w:val="hybridMultilevel"/>
    <w:tmpl w:val="B6AA227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2092FCA"/>
    <w:multiLevelType w:val="hybridMultilevel"/>
    <w:tmpl w:val="0F381B2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CC72C9"/>
    <w:multiLevelType w:val="hybridMultilevel"/>
    <w:tmpl w:val="2B0E2662"/>
    <w:lvl w:ilvl="0" w:tplc="A134F23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37377243"/>
    <w:multiLevelType w:val="hybridMultilevel"/>
    <w:tmpl w:val="79DC7B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88C00C5"/>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9C5C2E"/>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9C61A7E"/>
    <w:multiLevelType w:val="hybridMultilevel"/>
    <w:tmpl w:val="033EDC1A"/>
    <w:lvl w:ilvl="0" w:tplc="80FA85B2">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E2209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9A2F82">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168D6E">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346908">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FEA7E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A8C55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DE709A">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4C1E2A">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A603B7B"/>
    <w:multiLevelType w:val="hybridMultilevel"/>
    <w:tmpl w:val="4E6E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AB91A92"/>
    <w:multiLevelType w:val="hybridMultilevel"/>
    <w:tmpl w:val="25105EEC"/>
    <w:lvl w:ilvl="0" w:tplc="F0207DF4">
      <w:start w:val="1"/>
      <w:numFmt w:val="lowerLetter"/>
      <w:lvlText w:val="%1)"/>
      <w:lvlJc w:val="left"/>
      <w:pPr>
        <w:ind w:left="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CC2F4">
      <w:start w:val="1"/>
      <w:numFmt w:val="bullet"/>
      <w:lvlText w:val="▪"/>
      <w:lvlJc w:val="left"/>
      <w:pPr>
        <w:ind w:left="7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4E0A7FA">
      <w:start w:val="1"/>
      <w:numFmt w:val="bullet"/>
      <w:lvlText w:val="▪"/>
      <w:lvlJc w:val="left"/>
      <w:pPr>
        <w:ind w:left="15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D5DC10F0">
      <w:start w:val="1"/>
      <w:numFmt w:val="bullet"/>
      <w:lvlText w:val="•"/>
      <w:lvlJc w:val="left"/>
      <w:pPr>
        <w:ind w:left="22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87AAC46">
      <w:start w:val="1"/>
      <w:numFmt w:val="bullet"/>
      <w:lvlText w:val="o"/>
      <w:lvlJc w:val="left"/>
      <w:pPr>
        <w:ind w:left="29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C2CAD76">
      <w:start w:val="1"/>
      <w:numFmt w:val="bullet"/>
      <w:lvlText w:val="▪"/>
      <w:lvlJc w:val="left"/>
      <w:pPr>
        <w:ind w:left="36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324A8850">
      <w:start w:val="1"/>
      <w:numFmt w:val="bullet"/>
      <w:lvlText w:val="•"/>
      <w:lvlJc w:val="left"/>
      <w:pPr>
        <w:ind w:left="43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04F0A904">
      <w:start w:val="1"/>
      <w:numFmt w:val="bullet"/>
      <w:lvlText w:val="o"/>
      <w:lvlJc w:val="left"/>
      <w:pPr>
        <w:ind w:left="51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2E6D414">
      <w:start w:val="1"/>
      <w:numFmt w:val="bullet"/>
      <w:lvlText w:val="▪"/>
      <w:lvlJc w:val="left"/>
      <w:pPr>
        <w:ind w:left="58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3DBA3E3F"/>
    <w:multiLevelType w:val="hybridMultilevel"/>
    <w:tmpl w:val="4238C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F931F49"/>
    <w:multiLevelType w:val="hybridMultilevel"/>
    <w:tmpl w:val="CC08FBFC"/>
    <w:lvl w:ilvl="0" w:tplc="00000012">
      <w:numFmt w:val="bullet"/>
      <w:lvlText w:val="–"/>
      <w:lvlJc w:val="left"/>
      <w:pPr>
        <w:ind w:left="720" w:hanging="360"/>
      </w:pPr>
      <w:rPr>
        <w:rFonts w:ascii="Times New Roman" w:hAnsi="Times New Roman"/>
        <w:b w:val="0"/>
        <w:i w:val="0"/>
        <w:strike w:val="0"/>
        <w:dstrike w:val="0"/>
        <w:sz w:val="24"/>
        <w:u w:val="none"/>
        <w:effect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1053048"/>
    <w:multiLevelType w:val="hybridMultilevel"/>
    <w:tmpl w:val="F8348F04"/>
    <w:lvl w:ilvl="0" w:tplc="29ECBFEA">
      <w:start w:val="1"/>
      <w:numFmt w:val="bullet"/>
      <w:lvlText w:val="-"/>
      <w:lvlJc w:val="left"/>
      <w:pPr>
        <w:ind w:left="9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004186E">
      <w:start w:val="1"/>
      <w:numFmt w:val="bullet"/>
      <w:lvlText w:val="o"/>
      <w:lvlJc w:val="left"/>
      <w:pPr>
        <w:ind w:left="17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AF8C840">
      <w:start w:val="1"/>
      <w:numFmt w:val="bullet"/>
      <w:lvlText w:val="▪"/>
      <w:lvlJc w:val="left"/>
      <w:pPr>
        <w:ind w:left="2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47ADB56">
      <w:start w:val="1"/>
      <w:numFmt w:val="bullet"/>
      <w:lvlText w:val="•"/>
      <w:lvlJc w:val="left"/>
      <w:pPr>
        <w:ind w:left="3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CB6C080">
      <w:start w:val="1"/>
      <w:numFmt w:val="bullet"/>
      <w:lvlText w:val="o"/>
      <w:lvlJc w:val="left"/>
      <w:pPr>
        <w:ind w:left="3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D5CEA68">
      <w:start w:val="1"/>
      <w:numFmt w:val="bullet"/>
      <w:lvlText w:val="▪"/>
      <w:lvlJc w:val="left"/>
      <w:pPr>
        <w:ind w:left="46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A0C9B58">
      <w:start w:val="1"/>
      <w:numFmt w:val="bullet"/>
      <w:lvlText w:val="•"/>
      <w:lvlJc w:val="left"/>
      <w:pPr>
        <w:ind w:left="53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5941152">
      <w:start w:val="1"/>
      <w:numFmt w:val="bullet"/>
      <w:lvlText w:val="o"/>
      <w:lvlJc w:val="left"/>
      <w:pPr>
        <w:ind w:left="61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562EE60">
      <w:start w:val="1"/>
      <w:numFmt w:val="bullet"/>
      <w:lvlText w:val="▪"/>
      <w:lvlJc w:val="left"/>
      <w:pPr>
        <w:ind w:left="68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43705717"/>
    <w:multiLevelType w:val="hybridMultilevel"/>
    <w:tmpl w:val="795E78BA"/>
    <w:lvl w:ilvl="0" w:tplc="041B000F">
      <w:start w:val="1"/>
      <w:numFmt w:val="decimal"/>
      <w:lvlText w:val="%1."/>
      <w:lvlJc w:val="left"/>
      <w:pPr>
        <w:tabs>
          <w:tab w:val="num" w:pos="720"/>
        </w:tabs>
        <w:ind w:left="720" w:hanging="360"/>
      </w:pPr>
      <w:rPr>
        <w:rFonts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1C18AB"/>
    <w:multiLevelType w:val="hybridMultilevel"/>
    <w:tmpl w:val="11A68F02"/>
    <w:lvl w:ilvl="0" w:tplc="F0EC12F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9A5D54"/>
    <w:multiLevelType w:val="hybridMultilevel"/>
    <w:tmpl w:val="4AB2198A"/>
    <w:lvl w:ilvl="0" w:tplc="E1E8011A">
      <w:start w:val="1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BB4517D"/>
    <w:multiLevelType w:val="hybridMultilevel"/>
    <w:tmpl w:val="2FF637C2"/>
    <w:lvl w:ilvl="0" w:tplc="7C4A922C">
      <w:start w:val="2"/>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353999"/>
    <w:multiLevelType w:val="hybridMultilevel"/>
    <w:tmpl w:val="E6F4D582"/>
    <w:lvl w:ilvl="0" w:tplc="96689972">
      <w:start w:val="1"/>
      <w:numFmt w:val="bullet"/>
      <w:lvlText w:val="▪"/>
      <w:lvlJc w:val="left"/>
      <w:pPr>
        <w:ind w:left="57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25441D3A">
      <w:start w:val="1"/>
      <w:numFmt w:val="bullet"/>
      <w:lvlText w:val="o"/>
      <w:lvlJc w:val="left"/>
      <w:pPr>
        <w:ind w:left="12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CF49CF6">
      <w:start w:val="1"/>
      <w:numFmt w:val="bullet"/>
      <w:lvlText w:val="▪"/>
      <w:lvlJc w:val="left"/>
      <w:pPr>
        <w:ind w:left="19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396C6340">
      <w:start w:val="1"/>
      <w:numFmt w:val="bullet"/>
      <w:lvlText w:val="•"/>
      <w:lvlJc w:val="left"/>
      <w:pPr>
        <w:ind w:left="26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F509AC8">
      <w:start w:val="1"/>
      <w:numFmt w:val="bullet"/>
      <w:lvlText w:val="o"/>
      <w:lvlJc w:val="left"/>
      <w:pPr>
        <w:ind w:left="33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5C42CBD4">
      <w:start w:val="1"/>
      <w:numFmt w:val="bullet"/>
      <w:lvlText w:val="▪"/>
      <w:lvlJc w:val="left"/>
      <w:pPr>
        <w:ind w:left="41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22B60BD2">
      <w:start w:val="1"/>
      <w:numFmt w:val="bullet"/>
      <w:lvlText w:val="•"/>
      <w:lvlJc w:val="left"/>
      <w:pPr>
        <w:ind w:left="48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C88A25C">
      <w:start w:val="1"/>
      <w:numFmt w:val="bullet"/>
      <w:lvlText w:val="o"/>
      <w:lvlJc w:val="left"/>
      <w:pPr>
        <w:ind w:left="55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46F80AD6">
      <w:start w:val="1"/>
      <w:numFmt w:val="bullet"/>
      <w:lvlText w:val="▪"/>
      <w:lvlJc w:val="left"/>
      <w:pPr>
        <w:ind w:left="62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5C835EA5"/>
    <w:multiLevelType w:val="multilevel"/>
    <w:tmpl w:val="353CC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EC56AC5"/>
    <w:multiLevelType w:val="hybridMultilevel"/>
    <w:tmpl w:val="8E222872"/>
    <w:lvl w:ilvl="0" w:tplc="F5C63020">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2A57E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DE8C3E">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CE96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08FD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EAC4D6">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A6055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4A976">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06B55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EFB1966"/>
    <w:multiLevelType w:val="hybridMultilevel"/>
    <w:tmpl w:val="2D82556C"/>
    <w:lvl w:ilvl="0" w:tplc="041B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9E20DE"/>
    <w:multiLevelType w:val="multilevel"/>
    <w:tmpl w:val="9D9E4B08"/>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AD5E4A"/>
    <w:multiLevelType w:val="hybridMultilevel"/>
    <w:tmpl w:val="85A228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505B8F"/>
    <w:multiLevelType w:val="hybridMultilevel"/>
    <w:tmpl w:val="96E8ACD2"/>
    <w:lvl w:ilvl="0" w:tplc="82D23E28">
      <w:numFmt w:val="bullet"/>
      <w:lvlText w:val="-"/>
      <w:lvlJc w:val="left"/>
      <w:pPr>
        <w:ind w:left="720" w:hanging="360"/>
      </w:pPr>
      <w:rPr>
        <w:rFonts w:ascii="Times New Roman" w:eastAsia="Lucida Sans Unicode" w:hAnsi="Times New Roman" w:cs="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FB6E22"/>
    <w:multiLevelType w:val="hybridMultilevel"/>
    <w:tmpl w:val="A3F2F166"/>
    <w:lvl w:ilvl="0" w:tplc="7D7ED802">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5BD0B61C">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066A6210">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76BEC730">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2BA9EFE">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FE03398">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04856B6">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FDE86A98">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FB26C68">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6B735BD9"/>
    <w:multiLevelType w:val="hybridMultilevel"/>
    <w:tmpl w:val="A2507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563E2A"/>
    <w:multiLevelType w:val="hybridMultilevel"/>
    <w:tmpl w:val="47A6403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6" w15:restartNumberingAfterBreak="0">
    <w:nsid w:val="6E06247F"/>
    <w:multiLevelType w:val="hybridMultilevel"/>
    <w:tmpl w:val="54D26C14"/>
    <w:lvl w:ilvl="0" w:tplc="0ACC8F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575184"/>
    <w:multiLevelType w:val="hybridMultilevel"/>
    <w:tmpl w:val="1C0AF016"/>
    <w:lvl w:ilvl="0" w:tplc="00000012">
      <w:numFmt w:val="bullet"/>
      <w:lvlText w:val="–"/>
      <w:lvlJc w:val="left"/>
      <w:pPr>
        <w:ind w:left="720" w:hanging="360"/>
      </w:pPr>
      <w:rPr>
        <w:rFonts w:ascii="Times New Roman" w:hAnsi="Times New Roman"/>
        <w:b w:val="0"/>
        <w:i w:val="0"/>
        <w:strike w:val="0"/>
        <w:dstrike w:val="0"/>
        <w:sz w:val="24"/>
        <w:u w:val="none"/>
        <w:effect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3F251B2"/>
    <w:multiLevelType w:val="hybridMultilevel"/>
    <w:tmpl w:val="A4D05F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4332C32"/>
    <w:multiLevelType w:val="hybridMultilevel"/>
    <w:tmpl w:val="8C2E598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60" w15:restartNumberingAfterBreak="0">
    <w:nsid w:val="7C006132"/>
    <w:multiLevelType w:val="hybridMultilevel"/>
    <w:tmpl w:val="32A674B0"/>
    <w:lvl w:ilvl="0" w:tplc="C532B21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49330545">
    <w:abstractNumId w:val="18"/>
  </w:num>
  <w:num w:numId="2" w16cid:durableId="1754274510">
    <w:abstractNumId w:val="58"/>
  </w:num>
  <w:num w:numId="3" w16cid:durableId="413936993">
    <w:abstractNumId w:val="20"/>
  </w:num>
  <w:num w:numId="4" w16cid:durableId="716246794">
    <w:abstractNumId w:val="27"/>
  </w:num>
  <w:num w:numId="5" w16cid:durableId="328555903">
    <w:abstractNumId w:val="10"/>
  </w:num>
  <w:num w:numId="6" w16cid:durableId="652677822">
    <w:abstractNumId w:val="49"/>
  </w:num>
  <w:num w:numId="7" w16cid:durableId="1082140625">
    <w:abstractNumId w:val="30"/>
  </w:num>
  <w:num w:numId="8" w16cid:durableId="1080760800">
    <w:abstractNumId w:val="26"/>
  </w:num>
  <w:num w:numId="9" w16cid:durableId="1551919174">
    <w:abstractNumId w:val="7"/>
  </w:num>
  <w:num w:numId="10" w16cid:durableId="1591431869">
    <w:abstractNumId w:val="55"/>
  </w:num>
  <w:num w:numId="11" w16cid:durableId="1871793300">
    <w:abstractNumId w:val="59"/>
  </w:num>
  <w:num w:numId="12" w16cid:durableId="263270678">
    <w:abstractNumId w:val="45"/>
  </w:num>
  <w:num w:numId="13" w16cid:durableId="1224171200">
    <w:abstractNumId w:val="44"/>
  </w:num>
  <w:num w:numId="14" w16cid:durableId="1145974745">
    <w:abstractNumId w:val="52"/>
  </w:num>
  <w:num w:numId="15" w16cid:durableId="1423990983">
    <w:abstractNumId w:val="37"/>
  </w:num>
  <w:num w:numId="16" w16cid:durableId="2000307172">
    <w:abstractNumId w:val="4"/>
  </w:num>
  <w:num w:numId="17" w16cid:durableId="1456488683">
    <w:abstractNumId w:val="25"/>
  </w:num>
  <w:num w:numId="18" w16cid:durableId="735787209">
    <w:abstractNumId w:val="57"/>
  </w:num>
  <w:num w:numId="19" w16cid:durableId="1172453388">
    <w:abstractNumId w:val="11"/>
  </w:num>
  <w:num w:numId="20" w16cid:durableId="1702050298">
    <w:abstractNumId w:val="47"/>
  </w:num>
  <w:num w:numId="21" w16cid:durableId="1745108099">
    <w:abstractNumId w:val="19"/>
  </w:num>
  <w:num w:numId="22" w16cid:durableId="1792552371">
    <w:abstractNumId w:val="60"/>
  </w:num>
  <w:num w:numId="23" w16cid:durableId="1720011191">
    <w:abstractNumId w:val="50"/>
  </w:num>
  <w:num w:numId="24" w16cid:durableId="1215000568">
    <w:abstractNumId w:val="40"/>
  </w:num>
  <w:num w:numId="25" w16cid:durableId="1493334261">
    <w:abstractNumId w:val="51"/>
  </w:num>
  <w:num w:numId="26" w16cid:durableId="656886652">
    <w:abstractNumId w:val="42"/>
  </w:num>
  <w:num w:numId="27" w16cid:durableId="301469027">
    <w:abstractNumId w:val="31"/>
  </w:num>
  <w:num w:numId="28" w16cid:durableId="1060130534">
    <w:abstractNumId w:val="28"/>
  </w:num>
  <w:num w:numId="29" w16cid:durableId="489251415">
    <w:abstractNumId w:val="13"/>
  </w:num>
  <w:num w:numId="30" w16cid:durableId="1733455865">
    <w:abstractNumId w:val="22"/>
  </w:num>
  <w:num w:numId="31" w16cid:durableId="1647707396">
    <w:abstractNumId w:val="5"/>
  </w:num>
  <w:num w:numId="32" w16cid:durableId="482358886">
    <w:abstractNumId w:val="24"/>
  </w:num>
  <w:num w:numId="33" w16cid:durableId="658384475">
    <w:abstractNumId w:val="15"/>
  </w:num>
  <w:num w:numId="34" w16cid:durableId="827600892">
    <w:abstractNumId w:val="1"/>
  </w:num>
  <w:num w:numId="35" w16cid:durableId="550582763">
    <w:abstractNumId w:val="39"/>
  </w:num>
  <w:num w:numId="36" w16cid:durableId="532812967">
    <w:abstractNumId w:val="34"/>
  </w:num>
  <w:num w:numId="37" w16cid:durableId="2132356041">
    <w:abstractNumId w:val="35"/>
  </w:num>
  <w:num w:numId="38" w16cid:durableId="53047337">
    <w:abstractNumId w:val="12"/>
  </w:num>
  <w:num w:numId="39" w16cid:durableId="296224063">
    <w:abstractNumId w:val="16"/>
  </w:num>
  <w:num w:numId="40" w16cid:durableId="1807510160">
    <w:abstractNumId w:val="29"/>
  </w:num>
  <w:num w:numId="41" w16cid:durableId="1535076434">
    <w:abstractNumId w:val="23"/>
  </w:num>
  <w:num w:numId="42" w16cid:durableId="1294021571">
    <w:abstractNumId w:val="32"/>
  </w:num>
  <w:num w:numId="43" w16cid:durableId="1219592113">
    <w:abstractNumId w:val="56"/>
  </w:num>
  <w:num w:numId="44" w16cid:durableId="589121705">
    <w:abstractNumId w:val="54"/>
  </w:num>
  <w:num w:numId="45" w16cid:durableId="46228734">
    <w:abstractNumId w:val="33"/>
  </w:num>
  <w:num w:numId="46" w16cid:durableId="130948356">
    <w:abstractNumId w:val="14"/>
  </w:num>
  <w:num w:numId="47" w16cid:durableId="1204486786">
    <w:abstractNumId w:val="3"/>
  </w:num>
  <w:num w:numId="48" w16cid:durableId="528682678">
    <w:abstractNumId w:val="6"/>
  </w:num>
  <w:num w:numId="49" w16cid:durableId="585650012">
    <w:abstractNumId w:val="21"/>
  </w:num>
  <w:num w:numId="50" w16cid:durableId="831725353">
    <w:abstractNumId w:val="9"/>
  </w:num>
  <w:num w:numId="51" w16cid:durableId="1426147703">
    <w:abstractNumId w:val="43"/>
  </w:num>
  <w:num w:numId="52" w16cid:durableId="1691030978">
    <w:abstractNumId w:val="2"/>
  </w:num>
  <w:num w:numId="53" w16cid:durableId="636765741">
    <w:abstractNumId w:val="48"/>
  </w:num>
  <w:num w:numId="54" w16cid:durableId="426311699">
    <w:abstractNumId w:val="36"/>
  </w:num>
  <w:num w:numId="55" w16cid:durableId="1491872072">
    <w:abstractNumId w:val="46"/>
  </w:num>
  <w:num w:numId="56" w16cid:durableId="1146167253">
    <w:abstractNumId w:val="38"/>
  </w:num>
  <w:num w:numId="57" w16cid:durableId="926421440">
    <w:abstractNumId w:val="41"/>
  </w:num>
  <w:num w:numId="58" w16cid:durableId="1381978661">
    <w:abstractNumId w:val="8"/>
  </w:num>
  <w:num w:numId="59" w16cid:durableId="88739186">
    <w:abstractNumId w:val="0"/>
  </w:num>
  <w:num w:numId="60" w16cid:durableId="322972250">
    <w:abstractNumId w:val="17"/>
  </w:num>
  <w:num w:numId="61" w16cid:durableId="567032660">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D3"/>
    <w:rsid w:val="00007509"/>
    <w:rsid w:val="00034B50"/>
    <w:rsid w:val="00035879"/>
    <w:rsid w:val="000641A0"/>
    <w:rsid w:val="00081EE2"/>
    <w:rsid w:val="00082476"/>
    <w:rsid w:val="00091451"/>
    <w:rsid w:val="00092221"/>
    <w:rsid w:val="000B3BC0"/>
    <w:rsid w:val="000F2122"/>
    <w:rsid w:val="001072DF"/>
    <w:rsid w:val="0013425D"/>
    <w:rsid w:val="00171989"/>
    <w:rsid w:val="001D0BC0"/>
    <w:rsid w:val="001D44FF"/>
    <w:rsid w:val="00243188"/>
    <w:rsid w:val="00251829"/>
    <w:rsid w:val="00262A7F"/>
    <w:rsid w:val="002806E4"/>
    <w:rsid w:val="00295193"/>
    <w:rsid w:val="002B7205"/>
    <w:rsid w:val="002C7C72"/>
    <w:rsid w:val="00335015"/>
    <w:rsid w:val="00343577"/>
    <w:rsid w:val="00353B3B"/>
    <w:rsid w:val="0035422E"/>
    <w:rsid w:val="00365243"/>
    <w:rsid w:val="00366BEF"/>
    <w:rsid w:val="00375167"/>
    <w:rsid w:val="00381304"/>
    <w:rsid w:val="003A46A1"/>
    <w:rsid w:val="003C538C"/>
    <w:rsid w:val="00406A93"/>
    <w:rsid w:val="004101D8"/>
    <w:rsid w:val="00431514"/>
    <w:rsid w:val="00481387"/>
    <w:rsid w:val="00487F1B"/>
    <w:rsid w:val="00496D0B"/>
    <w:rsid w:val="0053320E"/>
    <w:rsid w:val="005579E4"/>
    <w:rsid w:val="00563A87"/>
    <w:rsid w:val="005709E7"/>
    <w:rsid w:val="005920CC"/>
    <w:rsid w:val="0059524A"/>
    <w:rsid w:val="005C09F3"/>
    <w:rsid w:val="005C4628"/>
    <w:rsid w:val="00600C36"/>
    <w:rsid w:val="006141A8"/>
    <w:rsid w:val="00620222"/>
    <w:rsid w:val="00623936"/>
    <w:rsid w:val="00665BEC"/>
    <w:rsid w:val="00675D6F"/>
    <w:rsid w:val="006818D3"/>
    <w:rsid w:val="006C07FE"/>
    <w:rsid w:val="006E0F28"/>
    <w:rsid w:val="006E3B7E"/>
    <w:rsid w:val="00754B08"/>
    <w:rsid w:val="00762DB8"/>
    <w:rsid w:val="00765FD0"/>
    <w:rsid w:val="00771110"/>
    <w:rsid w:val="007835B7"/>
    <w:rsid w:val="00791162"/>
    <w:rsid w:val="007C1265"/>
    <w:rsid w:val="007E5A98"/>
    <w:rsid w:val="00800168"/>
    <w:rsid w:val="00804884"/>
    <w:rsid w:val="0081453A"/>
    <w:rsid w:val="008257C2"/>
    <w:rsid w:val="00853028"/>
    <w:rsid w:val="0087096E"/>
    <w:rsid w:val="00875B0A"/>
    <w:rsid w:val="00882918"/>
    <w:rsid w:val="008A77E7"/>
    <w:rsid w:val="008E309E"/>
    <w:rsid w:val="008F0540"/>
    <w:rsid w:val="00933D1A"/>
    <w:rsid w:val="0097525F"/>
    <w:rsid w:val="00982BA4"/>
    <w:rsid w:val="0099320F"/>
    <w:rsid w:val="009B18BB"/>
    <w:rsid w:val="009D228C"/>
    <w:rsid w:val="00A10D68"/>
    <w:rsid w:val="00A34C71"/>
    <w:rsid w:val="00A55C40"/>
    <w:rsid w:val="00AF2B4F"/>
    <w:rsid w:val="00B01776"/>
    <w:rsid w:val="00B273F4"/>
    <w:rsid w:val="00B3065C"/>
    <w:rsid w:val="00B531D4"/>
    <w:rsid w:val="00B571EB"/>
    <w:rsid w:val="00B63177"/>
    <w:rsid w:val="00B76406"/>
    <w:rsid w:val="00BC7053"/>
    <w:rsid w:val="00BC76A4"/>
    <w:rsid w:val="00C10796"/>
    <w:rsid w:val="00C130B1"/>
    <w:rsid w:val="00C312A2"/>
    <w:rsid w:val="00C3278B"/>
    <w:rsid w:val="00C452F7"/>
    <w:rsid w:val="00C64880"/>
    <w:rsid w:val="00C67801"/>
    <w:rsid w:val="00C96E3B"/>
    <w:rsid w:val="00CA6BC0"/>
    <w:rsid w:val="00CE2A12"/>
    <w:rsid w:val="00D3117A"/>
    <w:rsid w:val="00D37D5F"/>
    <w:rsid w:val="00DE3E1B"/>
    <w:rsid w:val="00E10A42"/>
    <w:rsid w:val="00E17734"/>
    <w:rsid w:val="00EA2589"/>
    <w:rsid w:val="00EA7987"/>
    <w:rsid w:val="00ED43CD"/>
    <w:rsid w:val="00EF2F07"/>
    <w:rsid w:val="00F14188"/>
    <w:rsid w:val="00F30D84"/>
    <w:rsid w:val="00F64B72"/>
    <w:rsid w:val="00F66575"/>
    <w:rsid w:val="00FA15C0"/>
    <w:rsid w:val="00FA7979"/>
    <w:rsid w:val="00FB3A7C"/>
    <w:rsid w:val="00FC0856"/>
    <w:rsid w:val="00FD03BB"/>
    <w:rsid w:val="00FD1361"/>
    <w:rsid w:val="00FD30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C9CA"/>
  <w15:chartTrackingRefBased/>
  <w15:docId w15:val="{370247F9-380A-4E99-8D59-BE5F9C1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0168"/>
    <w:rPr>
      <w:kern w:val="0"/>
      <w14:ligatures w14:val="none"/>
    </w:rPr>
  </w:style>
  <w:style w:type="paragraph" w:styleId="Nadpis1">
    <w:name w:val="heading 1"/>
    <w:basedOn w:val="Normlny"/>
    <w:next w:val="Normlny"/>
    <w:link w:val="Nadpis1Char"/>
    <w:uiPriority w:val="9"/>
    <w:qFormat/>
    <w:rsid w:val="009D228C"/>
    <w:pPr>
      <w:keepNext/>
      <w:tabs>
        <w:tab w:val="num" w:pos="0"/>
      </w:tabs>
      <w:suppressAutoHyphens/>
      <w:spacing w:after="0" w:line="240" w:lineRule="auto"/>
      <w:jc w:val="center"/>
      <w:outlineLvl w:val="0"/>
    </w:pPr>
    <w:rPr>
      <w:rFonts w:ascii="Bertram CE" w:eastAsia="Times New Roman" w:hAnsi="Bertram CE" w:cs="Times New Roman"/>
      <w:b/>
      <w:sz w:val="72"/>
      <w:szCs w:val="20"/>
      <w:lang w:eastAsia="ar-SA"/>
    </w:rPr>
  </w:style>
  <w:style w:type="paragraph" w:styleId="Nadpis2">
    <w:name w:val="heading 2"/>
    <w:basedOn w:val="Normlny"/>
    <w:next w:val="Normlny"/>
    <w:link w:val="Nadpis2Char"/>
    <w:uiPriority w:val="9"/>
    <w:semiHidden/>
    <w:unhideWhenUsed/>
    <w:qFormat/>
    <w:rsid w:val="00E17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4813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Odsek zoznamu1"/>
    <w:basedOn w:val="Normlny"/>
    <w:link w:val="OdsekzoznamuChar"/>
    <w:uiPriority w:val="34"/>
    <w:qFormat/>
    <w:rsid w:val="00800168"/>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RAZKY PRVA UROVEN Char,Odsek zoznamu1 Char"/>
    <w:link w:val="Odsekzoznamu"/>
    <w:uiPriority w:val="34"/>
    <w:locked/>
    <w:rsid w:val="00800168"/>
    <w:rPr>
      <w:rFonts w:ascii="Calibri" w:eastAsia="Calibri" w:hAnsi="Calibri" w:cs="Times New Roman"/>
      <w:kern w:val="0"/>
      <w14:ligatures w14:val="none"/>
    </w:rPr>
  </w:style>
  <w:style w:type="character" w:customStyle="1" w:styleId="Nadpis1Char">
    <w:name w:val="Nadpis 1 Char"/>
    <w:basedOn w:val="Predvolenpsmoodseku"/>
    <w:link w:val="Nadpis1"/>
    <w:uiPriority w:val="9"/>
    <w:rsid w:val="009D228C"/>
    <w:rPr>
      <w:rFonts w:ascii="Bertram CE" w:eastAsia="Times New Roman" w:hAnsi="Bertram CE" w:cs="Times New Roman"/>
      <w:b/>
      <w:kern w:val="0"/>
      <w:sz w:val="72"/>
      <w:szCs w:val="20"/>
      <w:lang w:eastAsia="ar-SA"/>
      <w14:ligatures w14:val="none"/>
    </w:rPr>
  </w:style>
  <w:style w:type="paragraph" w:styleId="Normlnywebov">
    <w:name w:val="Normal (Web)"/>
    <w:basedOn w:val="Normlny"/>
    <w:uiPriority w:val="99"/>
    <w:rsid w:val="009D228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9D228C"/>
    <w:rPr>
      <w:rFonts w:cs="Times New Roman"/>
      <w:b/>
      <w:bCs/>
    </w:rPr>
  </w:style>
  <w:style w:type="character" w:customStyle="1" w:styleId="Nadpis3Char">
    <w:name w:val="Nadpis 3 Char"/>
    <w:basedOn w:val="Predvolenpsmoodseku"/>
    <w:link w:val="Nadpis3"/>
    <w:uiPriority w:val="9"/>
    <w:rsid w:val="00481387"/>
    <w:rPr>
      <w:rFonts w:asciiTheme="majorHAnsi" w:eastAsiaTheme="majorEastAsia" w:hAnsiTheme="majorHAnsi" w:cstheme="majorBidi"/>
      <w:color w:val="1F3763" w:themeColor="accent1" w:themeShade="7F"/>
      <w:kern w:val="0"/>
      <w:sz w:val="24"/>
      <w:szCs w:val="24"/>
      <w14:ligatures w14:val="none"/>
    </w:rPr>
  </w:style>
  <w:style w:type="paragraph" w:customStyle="1" w:styleId="Zkladntextodsazen2">
    <w:name w:val="Základní text odsazený 2"/>
    <w:basedOn w:val="Normlny"/>
    <w:uiPriority w:val="99"/>
    <w:rsid w:val="00481387"/>
    <w:pPr>
      <w:suppressAutoHyphens/>
      <w:spacing w:after="0" w:line="240" w:lineRule="auto"/>
      <w:ind w:left="284"/>
      <w:jc w:val="both"/>
    </w:pPr>
    <w:rPr>
      <w:rFonts w:ascii="Times New Roman" w:eastAsia="Times New Roman" w:hAnsi="Times New Roman" w:cs="Times New Roman"/>
      <w:sz w:val="24"/>
      <w:szCs w:val="20"/>
      <w:lang w:eastAsia="ar-SA"/>
    </w:rPr>
  </w:style>
  <w:style w:type="paragraph" w:styleId="Zkladntext">
    <w:name w:val="Body Text"/>
    <w:basedOn w:val="Normlny"/>
    <w:link w:val="ZkladntextChar"/>
    <w:uiPriority w:val="99"/>
    <w:rsid w:val="00481387"/>
    <w:pPr>
      <w:spacing w:after="120" w:line="276" w:lineRule="auto"/>
    </w:pPr>
    <w:rPr>
      <w:rFonts w:ascii="Calibri" w:eastAsia="Calibri" w:hAnsi="Calibri" w:cs="Times New Roman"/>
    </w:rPr>
  </w:style>
  <w:style w:type="character" w:customStyle="1" w:styleId="ZkladntextChar">
    <w:name w:val="Základný text Char"/>
    <w:basedOn w:val="Predvolenpsmoodseku"/>
    <w:link w:val="Zkladntext"/>
    <w:uiPriority w:val="99"/>
    <w:rsid w:val="00481387"/>
    <w:rPr>
      <w:rFonts w:ascii="Calibri" w:eastAsia="Calibri" w:hAnsi="Calibri" w:cs="Times New Roman"/>
      <w:kern w:val="0"/>
      <w14:ligatures w14:val="none"/>
    </w:rPr>
  </w:style>
  <w:style w:type="paragraph" w:styleId="Bezriadkovania">
    <w:name w:val="No Spacing"/>
    <w:link w:val="BezriadkovaniaChar"/>
    <w:uiPriority w:val="1"/>
    <w:qFormat/>
    <w:rsid w:val="00481387"/>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BezriadkovaniaChar">
    <w:name w:val="Bez riadkovania Char"/>
    <w:link w:val="Bezriadkovania"/>
    <w:uiPriority w:val="1"/>
    <w:rsid w:val="00481387"/>
    <w:rPr>
      <w:rFonts w:ascii="Times New Roman" w:eastAsia="Times New Roman" w:hAnsi="Times New Roman" w:cs="Times New Roman"/>
      <w:kern w:val="0"/>
      <w:sz w:val="24"/>
      <w:szCs w:val="24"/>
      <w:lang w:eastAsia="sk-SK"/>
      <w14:ligatures w14:val="none"/>
    </w:rPr>
  </w:style>
  <w:style w:type="paragraph" w:customStyle="1" w:styleId="Default">
    <w:name w:val="Default"/>
    <w:rsid w:val="005709E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Textpoznmkypodiarou">
    <w:name w:val="footnote text"/>
    <w:basedOn w:val="Normlny"/>
    <w:link w:val="TextpoznmkypodiarouChar"/>
    <w:uiPriority w:val="99"/>
    <w:rsid w:val="00F14188"/>
    <w:pPr>
      <w:spacing w:after="240" w:line="240" w:lineRule="auto"/>
      <w:jc w:val="both"/>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rsid w:val="00F14188"/>
    <w:rPr>
      <w:rFonts w:ascii="Calibri" w:eastAsia="Calibri" w:hAnsi="Calibri" w:cs="Times New Roman"/>
      <w:kern w:val="0"/>
      <w:sz w:val="20"/>
      <w:szCs w:val="20"/>
      <w14:ligatures w14:val="none"/>
    </w:rPr>
  </w:style>
  <w:style w:type="character" w:styleId="Odkaznapoznmkupodiarou">
    <w:name w:val="footnote reference"/>
    <w:uiPriority w:val="99"/>
    <w:rsid w:val="00F14188"/>
    <w:rPr>
      <w:vertAlign w:val="superscript"/>
    </w:rPr>
  </w:style>
  <w:style w:type="character" w:customStyle="1" w:styleId="Nadpis2Char">
    <w:name w:val="Nadpis 2 Char"/>
    <w:basedOn w:val="Predvolenpsmoodseku"/>
    <w:link w:val="Nadpis2"/>
    <w:uiPriority w:val="9"/>
    <w:semiHidden/>
    <w:rsid w:val="00E17734"/>
    <w:rPr>
      <w:rFonts w:asciiTheme="majorHAnsi" w:eastAsiaTheme="majorEastAsia" w:hAnsiTheme="majorHAnsi" w:cstheme="majorBidi"/>
      <w:color w:val="2F5496" w:themeColor="accent1" w:themeShade="BF"/>
      <w:kern w:val="0"/>
      <w:sz w:val="26"/>
      <w:szCs w:val="26"/>
      <w14:ligatures w14:val="none"/>
    </w:rPr>
  </w:style>
  <w:style w:type="table" w:styleId="Mriekatabuky">
    <w:name w:val="Table Grid"/>
    <w:basedOn w:val="Normlnatabuka"/>
    <w:uiPriority w:val="59"/>
    <w:rsid w:val="00E1773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rsid w:val="00675D6F"/>
    <w:rPr>
      <w:rFonts w:cs="Times New Roman"/>
      <w:color w:val="0000FF"/>
      <w:u w:val="single"/>
    </w:rPr>
  </w:style>
  <w:style w:type="character" w:styleId="Zvraznenie">
    <w:name w:val="Emphasis"/>
    <w:basedOn w:val="Predvolenpsmoodseku"/>
    <w:uiPriority w:val="20"/>
    <w:qFormat/>
    <w:rsid w:val="00675D6F"/>
    <w:rPr>
      <w:rFonts w:cs="Times New Roman"/>
      <w:i/>
      <w:iCs/>
    </w:rPr>
  </w:style>
  <w:style w:type="paragraph" w:customStyle="1" w:styleId="footnotedescription">
    <w:name w:val="footnote description"/>
    <w:next w:val="Normlny"/>
    <w:link w:val="footnotedescriptionChar"/>
    <w:hidden/>
    <w:rsid w:val="00675D6F"/>
    <w:pPr>
      <w:spacing w:after="0"/>
    </w:pPr>
    <w:rPr>
      <w:rFonts w:ascii="Arial" w:eastAsia="Arial" w:hAnsi="Arial" w:cs="Arial"/>
      <w:color w:val="4472C4"/>
      <w:sz w:val="20"/>
      <w:szCs w:val="24"/>
      <w:u w:val="single" w:color="4472C4"/>
      <w:lang w:eastAsia="sk-SK"/>
      <w14:ligatures w14:val="none"/>
    </w:rPr>
  </w:style>
  <w:style w:type="character" w:customStyle="1" w:styleId="footnotedescriptionChar">
    <w:name w:val="footnote description Char"/>
    <w:link w:val="footnotedescription"/>
    <w:rsid w:val="00675D6F"/>
    <w:rPr>
      <w:rFonts w:ascii="Arial" w:eastAsia="Arial" w:hAnsi="Arial" w:cs="Arial"/>
      <w:color w:val="4472C4"/>
      <w:sz w:val="20"/>
      <w:szCs w:val="24"/>
      <w:u w:val="single" w:color="4472C4"/>
      <w:lang w:eastAsia="sk-SK"/>
      <w14:ligatures w14:val="none"/>
    </w:rPr>
  </w:style>
  <w:style w:type="character" w:customStyle="1" w:styleId="footnotemark">
    <w:name w:val="footnote mark"/>
    <w:hidden/>
    <w:rsid w:val="00675D6F"/>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355/2007%20Z.z.%252356'&amp;ucin-k-dni='30.12.999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79</Pages>
  <Words>21997</Words>
  <Characters>125389</Characters>
  <Application>Microsoft Office Word</Application>
  <DocSecurity>0</DocSecurity>
  <Lines>1044</Lines>
  <Paragraphs>294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2024-09-17T10:02:00Z</cp:lastPrinted>
  <dcterms:created xsi:type="dcterms:W3CDTF">2023-10-01T11:46:00Z</dcterms:created>
  <dcterms:modified xsi:type="dcterms:W3CDTF">2025-05-15T15:13:00Z</dcterms:modified>
</cp:coreProperties>
</file>